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4EC0E" w14:textId="11B8E07A" w:rsidR="004C2C21" w:rsidRDefault="004C2C21" w:rsidP="00AE4AC5">
      <w:bookmarkStart w:id="0" w:name="_Toc495806303"/>
      <w:bookmarkStart w:id="1" w:name="_Toc516032907"/>
      <w:bookmarkStart w:id="2" w:name="_Toc516459806"/>
      <w:bookmarkStart w:id="3" w:name="_Toc516472304"/>
      <w:bookmarkStart w:id="4" w:name="_Toc322683108"/>
      <w:bookmarkStart w:id="5" w:name="_Toc323056578"/>
      <w:bookmarkStart w:id="6" w:name="_Toc495806230"/>
      <w:bookmarkStart w:id="7" w:name="_Toc516032830"/>
      <w:bookmarkStart w:id="8" w:name="_Toc516459735"/>
      <w:bookmarkStart w:id="9" w:name="_Toc516472233"/>
      <w:bookmarkStart w:id="10" w:name="_Toc322683024"/>
    </w:p>
    <w:p w14:paraId="6820C04E" w14:textId="77777777" w:rsidR="004C2C21" w:rsidRDefault="004C2C21" w:rsidP="00AE4AC5"/>
    <w:p w14:paraId="4B7E6DC4" w14:textId="77777777" w:rsidR="004C2C21" w:rsidRDefault="004C2C21" w:rsidP="00AE4AC5"/>
    <w:p w14:paraId="44ECBBCC" w14:textId="77777777" w:rsidR="00310043" w:rsidRDefault="00310043" w:rsidP="00310043">
      <w:pPr>
        <w:pStyle w:val="Ttulo1"/>
        <w:numPr>
          <w:ilvl w:val="0"/>
          <w:numId w:val="0"/>
        </w:numPr>
        <w:rPr>
          <w:noProof/>
          <w:kern w:val="2"/>
          <w:sz w:val="22"/>
          <w14:ligatures w14:val="standardContextual"/>
        </w:rPr>
      </w:pPr>
      <w:r>
        <w:fldChar w:fldCharType="begin"/>
      </w:r>
      <w:r>
        <w:instrText xml:space="preserve"> TOC \o "1-1" \n \h \z \u </w:instrText>
      </w:r>
      <w:r>
        <w:fldChar w:fldCharType="separate"/>
      </w:r>
      <w:hyperlink w:anchor="_Toc138411909" w:history="1">
        <w:r w:rsidRPr="009F2D82">
          <w:rPr>
            <w:rStyle w:val="Hipervnculo"/>
            <w:noProof/>
          </w:rPr>
          <w:t>1.</w:t>
        </w:r>
        <w:r>
          <w:rPr>
            <w:noProof/>
            <w:kern w:val="2"/>
            <w:sz w:val="22"/>
            <w14:ligatures w14:val="standardContextual"/>
          </w:rPr>
          <w:tab/>
        </w:r>
        <w:r w:rsidRPr="009F2D82">
          <w:rPr>
            <w:rStyle w:val="Hipervnculo"/>
            <w:noProof/>
          </w:rPr>
          <w:t>CAMPEONATO ESPAÑA 1ª DIVISIÓN MASCULINA</w:t>
        </w:r>
      </w:hyperlink>
    </w:p>
    <w:p w14:paraId="48ED6477" w14:textId="77777777" w:rsidR="00310043" w:rsidRDefault="00B73DBA" w:rsidP="00310043">
      <w:pPr>
        <w:pStyle w:val="Ttulo1"/>
        <w:numPr>
          <w:ilvl w:val="0"/>
          <w:numId w:val="0"/>
        </w:numPr>
        <w:rPr>
          <w:noProof/>
          <w:kern w:val="2"/>
          <w:sz w:val="22"/>
          <w14:ligatures w14:val="standardContextual"/>
        </w:rPr>
      </w:pPr>
      <w:hyperlink w:anchor="_Toc138411910" w:history="1">
        <w:r w:rsidR="00310043" w:rsidRPr="009F2D82">
          <w:rPr>
            <w:rStyle w:val="Hipervnculo"/>
            <w:noProof/>
          </w:rPr>
          <w:t>2.</w:t>
        </w:r>
        <w:r w:rsidR="00310043">
          <w:rPr>
            <w:noProof/>
            <w:kern w:val="2"/>
            <w:sz w:val="22"/>
            <w14:ligatures w14:val="standardContextual"/>
          </w:rPr>
          <w:tab/>
        </w:r>
        <w:r w:rsidR="00310043" w:rsidRPr="009F2D82">
          <w:rPr>
            <w:rStyle w:val="Hipervnculo"/>
            <w:noProof/>
          </w:rPr>
          <w:t>CAMPEONATO SENIOR MASCULINO AUTONÓMICO</w:t>
        </w:r>
      </w:hyperlink>
    </w:p>
    <w:p w14:paraId="5633FD86" w14:textId="77777777" w:rsidR="00310043" w:rsidRDefault="00B73DBA" w:rsidP="00310043">
      <w:pPr>
        <w:pStyle w:val="Ttulo1"/>
        <w:numPr>
          <w:ilvl w:val="0"/>
          <w:numId w:val="0"/>
        </w:numPr>
        <w:rPr>
          <w:noProof/>
          <w:kern w:val="2"/>
          <w:sz w:val="22"/>
          <w14:ligatures w14:val="standardContextual"/>
        </w:rPr>
      </w:pPr>
      <w:hyperlink w:anchor="_Toc138411911" w:history="1">
        <w:r w:rsidR="00310043" w:rsidRPr="009F2D82">
          <w:rPr>
            <w:rStyle w:val="Hipervnculo"/>
            <w:noProof/>
          </w:rPr>
          <w:t>3.</w:t>
        </w:r>
        <w:r w:rsidR="00310043">
          <w:rPr>
            <w:noProof/>
            <w:kern w:val="2"/>
            <w:sz w:val="22"/>
            <w14:ligatures w14:val="standardContextual"/>
          </w:rPr>
          <w:tab/>
        </w:r>
        <w:r w:rsidR="00310043" w:rsidRPr="009F2D82">
          <w:rPr>
            <w:rStyle w:val="Hipervnculo"/>
            <w:noProof/>
          </w:rPr>
          <w:t>CAMPEONATO SENIOR MASCULINO PREFERENTE</w:t>
        </w:r>
      </w:hyperlink>
    </w:p>
    <w:p w14:paraId="2391E4C8" w14:textId="77777777" w:rsidR="00310043" w:rsidRDefault="00B73DBA" w:rsidP="00310043">
      <w:pPr>
        <w:pStyle w:val="Ttulo1"/>
        <w:numPr>
          <w:ilvl w:val="0"/>
          <w:numId w:val="0"/>
        </w:numPr>
        <w:rPr>
          <w:noProof/>
          <w:kern w:val="2"/>
          <w:sz w:val="22"/>
          <w14:ligatures w14:val="standardContextual"/>
        </w:rPr>
      </w:pPr>
      <w:hyperlink w:anchor="_Toc138411912" w:history="1">
        <w:r w:rsidR="00310043" w:rsidRPr="009F2D82">
          <w:rPr>
            <w:rStyle w:val="Hipervnculo"/>
            <w:noProof/>
          </w:rPr>
          <w:t>4.</w:t>
        </w:r>
        <w:r w:rsidR="00310043">
          <w:rPr>
            <w:noProof/>
            <w:kern w:val="2"/>
            <w:sz w:val="22"/>
            <w14:ligatures w14:val="standardContextual"/>
          </w:rPr>
          <w:tab/>
        </w:r>
        <w:r w:rsidR="00310043" w:rsidRPr="009F2D82">
          <w:rPr>
            <w:rStyle w:val="Hipervnculo"/>
            <w:noProof/>
          </w:rPr>
          <w:t>CAMPEONATO SENIOR MASCULINO 1ª ZONAL</w:t>
        </w:r>
      </w:hyperlink>
    </w:p>
    <w:p w14:paraId="2F02A419" w14:textId="77777777" w:rsidR="00310043" w:rsidRDefault="00B73DBA" w:rsidP="00310043">
      <w:pPr>
        <w:pStyle w:val="Ttulo1"/>
        <w:numPr>
          <w:ilvl w:val="0"/>
          <w:numId w:val="0"/>
        </w:numPr>
        <w:rPr>
          <w:noProof/>
          <w:kern w:val="2"/>
          <w:sz w:val="22"/>
          <w14:ligatures w14:val="standardContextual"/>
        </w:rPr>
      </w:pPr>
      <w:hyperlink w:anchor="_Toc138411913" w:history="1">
        <w:r w:rsidR="00310043" w:rsidRPr="009F2D82">
          <w:rPr>
            <w:rStyle w:val="Hipervnculo"/>
            <w:noProof/>
          </w:rPr>
          <w:t>5.</w:t>
        </w:r>
        <w:r w:rsidR="00310043">
          <w:rPr>
            <w:noProof/>
            <w:kern w:val="2"/>
            <w:sz w:val="22"/>
            <w14:ligatures w14:val="standardContextual"/>
          </w:rPr>
          <w:tab/>
        </w:r>
        <w:r w:rsidR="00310043" w:rsidRPr="009F2D82">
          <w:rPr>
            <w:rStyle w:val="Hipervnculo"/>
            <w:noProof/>
          </w:rPr>
          <w:t>CAMPEONATO SENIOR MASCULINO 2ª ZONAL</w:t>
        </w:r>
      </w:hyperlink>
    </w:p>
    <w:p w14:paraId="135E2BF3" w14:textId="77777777" w:rsidR="00310043" w:rsidRDefault="00B73DBA" w:rsidP="00310043">
      <w:pPr>
        <w:pStyle w:val="Ttulo1"/>
        <w:numPr>
          <w:ilvl w:val="0"/>
          <w:numId w:val="0"/>
        </w:numPr>
        <w:rPr>
          <w:noProof/>
          <w:kern w:val="2"/>
          <w:sz w:val="22"/>
          <w14:ligatures w14:val="standardContextual"/>
        </w:rPr>
      </w:pPr>
      <w:hyperlink w:anchor="_Toc138411914" w:history="1">
        <w:r w:rsidR="00310043" w:rsidRPr="009F2D82">
          <w:rPr>
            <w:rStyle w:val="Hipervnculo"/>
            <w:noProof/>
          </w:rPr>
          <w:t>6.</w:t>
        </w:r>
        <w:r w:rsidR="00310043">
          <w:rPr>
            <w:noProof/>
            <w:kern w:val="2"/>
            <w:sz w:val="22"/>
            <w14:ligatures w14:val="standardContextual"/>
          </w:rPr>
          <w:tab/>
        </w:r>
        <w:r w:rsidR="00310043" w:rsidRPr="009F2D82">
          <w:rPr>
            <w:rStyle w:val="Hipervnculo"/>
            <w:noProof/>
          </w:rPr>
          <w:t>CAMPEONATO 1ª división femenina</w:t>
        </w:r>
      </w:hyperlink>
    </w:p>
    <w:p w14:paraId="1EC8CD17" w14:textId="77777777" w:rsidR="00310043" w:rsidRDefault="00B73DBA" w:rsidP="00310043">
      <w:pPr>
        <w:pStyle w:val="Ttulo1"/>
        <w:numPr>
          <w:ilvl w:val="0"/>
          <w:numId w:val="0"/>
        </w:numPr>
        <w:rPr>
          <w:noProof/>
          <w:kern w:val="2"/>
          <w:sz w:val="22"/>
          <w14:ligatures w14:val="standardContextual"/>
        </w:rPr>
      </w:pPr>
      <w:hyperlink w:anchor="_Toc138411915" w:history="1">
        <w:r w:rsidR="00310043" w:rsidRPr="009F2D82">
          <w:rPr>
            <w:rStyle w:val="Hipervnculo"/>
            <w:noProof/>
          </w:rPr>
          <w:t>7.</w:t>
        </w:r>
        <w:r w:rsidR="00310043">
          <w:rPr>
            <w:noProof/>
            <w:kern w:val="2"/>
            <w:sz w:val="22"/>
            <w14:ligatures w14:val="standardContextual"/>
          </w:rPr>
          <w:tab/>
        </w:r>
        <w:r w:rsidR="00310043" w:rsidRPr="009F2D82">
          <w:rPr>
            <w:rStyle w:val="Hipervnculo"/>
            <w:noProof/>
          </w:rPr>
          <w:t>CAMPEONATO SENIOR FEMENINO AUTONÓMICO</w:t>
        </w:r>
      </w:hyperlink>
    </w:p>
    <w:p w14:paraId="1870AD98" w14:textId="77777777" w:rsidR="00310043" w:rsidRDefault="00B73DBA" w:rsidP="00310043">
      <w:pPr>
        <w:pStyle w:val="Ttulo1"/>
        <w:numPr>
          <w:ilvl w:val="0"/>
          <w:numId w:val="0"/>
        </w:numPr>
        <w:rPr>
          <w:noProof/>
          <w:kern w:val="2"/>
          <w:sz w:val="22"/>
          <w14:ligatures w14:val="standardContextual"/>
        </w:rPr>
      </w:pPr>
      <w:hyperlink w:anchor="_Toc138411916" w:history="1">
        <w:r w:rsidR="00310043" w:rsidRPr="009F2D82">
          <w:rPr>
            <w:rStyle w:val="Hipervnculo"/>
            <w:noProof/>
          </w:rPr>
          <w:t>8.</w:t>
        </w:r>
        <w:r w:rsidR="00310043">
          <w:rPr>
            <w:noProof/>
            <w:kern w:val="2"/>
            <w:sz w:val="22"/>
            <w14:ligatures w14:val="standardContextual"/>
          </w:rPr>
          <w:tab/>
        </w:r>
        <w:r w:rsidR="00310043" w:rsidRPr="009F2D82">
          <w:rPr>
            <w:rStyle w:val="Hipervnculo"/>
            <w:noProof/>
          </w:rPr>
          <w:t>CAMPEONATO SENIOR FEMENINO PREFERENTE</w:t>
        </w:r>
      </w:hyperlink>
    </w:p>
    <w:p w14:paraId="35C06993" w14:textId="7454B18D" w:rsidR="00310043" w:rsidRDefault="00B73DBA" w:rsidP="00310043">
      <w:pPr>
        <w:pStyle w:val="Ttulo1"/>
        <w:numPr>
          <w:ilvl w:val="0"/>
          <w:numId w:val="0"/>
        </w:numPr>
        <w:rPr>
          <w:noProof/>
          <w:kern w:val="2"/>
          <w:sz w:val="22"/>
          <w14:ligatures w14:val="standardContextual"/>
        </w:rPr>
      </w:pPr>
      <w:hyperlink w:anchor="_Toc138411917" w:history="1">
        <w:r w:rsidR="00310043" w:rsidRPr="009F2D82">
          <w:rPr>
            <w:rStyle w:val="Hipervnculo"/>
            <w:noProof/>
          </w:rPr>
          <w:t>9.</w:t>
        </w:r>
        <w:r w:rsidR="00310043">
          <w:rPr>
            <w:noProof/>
            <w:kern w:val="2"/>
            <w:sz w:val="22"/>
            <w14:ligatures w14:val="standardContextual"/>
          </w:rPr>
          <w:tab/>
        </w:r>
        <w:r w:rsidR="00310043" w:rsidRPr="009F2D82">
          <w:rPr>
            <w:rStyle w:val="Hipervnculo"/>
            <w:noProof/>
          </w:rPr>
          <w:t xml:space="preserve">CAMPEONATO JUNIOR MASCULINO </w:t>
        </w:r>
        <w:r w:rsidR="00975444">
          <w:rPr>
            <w:rStyle w:val="Hipervnculo"/>
            <w:noProof/>
          </w:rPr>
          <w:t xml:space="preserve">NIVEL </w:t>
        </w:r>
        <w:r w:rsidR="00310043" w:rsidRPr="009F2D82">
          <w:rPr>
            <w:rStyle w:val="Hipervnculo"/>
            <w:noProof/>
          </w:rPr>
          <w:t>AUTONÓMICO</w:t>
        </w:r>
      </w:hyperlink>
    </w:p>
    <w:p w14:paraId="319EFF93" w14:textId="77777777" w:rsidR="00310043" w:rsidRDefault="00B73DBA" w:rsidP="00310043">
      <w:pPr>
        <w:pStyle w:val="Ttulo1"/>
        <w:numPr>
          <w:ilvl w:val="0"/>
          <w:numId w:val="0"/>
        </w:numPr>
        <w:rPr>
          <w:noProof/>
          <w:kern w:val="2"/>
          <w:sz w:val="22"/>
          <w14:ligatures w14:val="standardContextual"/>
        </w:rPr>
      </w:pPr>
      <w:hyperlink w:anchor="_Toc138411918" w:history="1">
        <w:r w:rsidR="00310043" w:rsidRPr="009F2D82">
          <w:rPr>
            <w:rStyle w:val="Hipervnculo"/>
            <w:noProof/>
          </w:rPr>
          <w:t>10.</w:t>
        </w:r>
        <w:r w:rsidR="00310043">
          <w:rPr>
            <w:noProof/>
            <w:kern w:val="2"/>
            <w:sz w:val="22"/>
            <w14:ligatures w14:val="standardContextual"/>
          </w:rPr>
          <w:tab/>
        </w:r>
        <w:r w:rsidR="00310043" w:rsidRPr="009F2D82">
          <w:rPr>
            <w:rStyle w:val="Hipervnculo"/>
            <w:noProof/>
          </w:rPr>
          <w:t>CAMPEONATO JUNIOR MASCULINO PREFERENTE</w:t>
        </w:r>
      </w:hyperlink>
    </w:p>
    <w:p w14:paraId="3BBF75B5" w14:textId="77777777" w:rsidR="00310043" w:rsidRDefault="00B73DBA" w:rsidP="00310043">
      <w:pPr>
        <w:pStyle w:val="Ttulo1"/>
        <w:numPr>
          <w:ilvl w:val="0"/>
          <w:numId w:val="0"/>
        </w:numPr>
        <w:rPr>
          <w:noProof/>
          <w:kern w:val="2"/>
          <w:sz w:val="22"/>
          <w14:ligatures w14:val="standardContextual"/>
        </w:rPr>
      </w:pPr>
      <w:hyperlink w:anchor="_Toc138411919" w:history="1">
        <w:r w:rsidR="00310043" w:rsidRPr="009F2D82">
          <w:rPr>
            <w:rStyle w:val="Hipervnculo"/>
            <w:noProof/>
          </w:rPr>
          <w:t>11.</w:t>
        </w:r>
        <w:r w:rsidR="00310043">
          <w:rPr>
            <w:noProof/>
            <w:kern w:val="2"/>
            <w:sz w:val="22"/>
            <w14:ligatures w14:val="standardContextual"/>
          </w:rPr>
          <w:tab/>
        </w:r>
        <w:r w:rsidR="00310043" w:rsidRPr="009F2D82">
          <w:rPr>
            <w:rStyle w:val="Hipervnculo"/>
            <w:noProof/>
          </w:rPr>
          <w:t>CAMPEONATO JUNIOR MASCULINO 1ª ZONAL</w:t>
        </w:r>
      </w:hyperlink>
    </w:p>
    <w:p w14:paraId="3B136949" w14:textId="77777777" w:rsidR="00310043" w:rsidRDefault="00B73DBA" w:rsidP="00310043">
      <w:pPr>
        <w:pStyle w:val="Ttulo1"/>
        <w:numPr>
          <w:ilvl w:val="0"/>
          <w:numId w:val="0"/>
        </w:numPr>
        <w:rPr>
          <w:noProof/>
          <w:kern w:val="2"/>
          <w:sz w:val="22"/>
          <w14:ligatures w14:val="standardContextual"/>
        </w:rPr>
      </w:pPr>
      <w:hyperlink w:anchor="_Toc138411920" w:history="1">
        <w:r w:rsidR="00310043" w:rsidRPr="009F2D82">
          <w:rPr>
            <w:rStyle w:val="Hipervnculo"/>
            <w:noProof/>
          </w:rPr>
          <w:t>12.</w:t>
        </w:r>
        <w:r w:rsidR="00310043">
          <w:rPr>
            <w:noProof/>
            <w:kern w:val="2"/>
            <w:sz w:val="22"/>
            <w14:ligatures w14:val="standardContextual"/>
          </w:rPr>
          <w:tab/>
        </w:r>
        <w:r w:rsidR="00310043" w:rsidRPr="009F2D82">
          <w:rPr>
            <w:rStyle w:val="Hipervnculo"/>
            <w:noProof/>
          </w:rPr>
          <w:t>CAMPEONATO JUNIOR FEMENINO</w:t>
        </w:r>
      </w:hyperlink>
    </w:p>
    <w:p w14:paraId="4C45D497" w14:textId="72BAE8C3" w:rsidR="004C2C21" w:rsidRDefault="00310043" w:rsidP="00310043">
      <w:r>
        <w:fldChar w:fldCharType="end"/>
      </w:r>
    </w:p>
    <w:p w14:paraId="2DF97D46" w14:textId="77777777" w:rsidR="004C2C21" w:rsidRDefault="004C2C21" w:rsidP="00AE4AC5"/>
    <w:p w14:paraId="72D694B5" w14:textId="77777777" w:rsidR="004C2C21" w:rsidRDefault="004C2C21" w:rsidP="00310043">
      <w:pPr>
        <w:ind w:left="142"/>
      </w:pPr>
      <w:r>
        <w:rPr>
          <w:noProof/>
        </w:rPr>
        <w:drawing>
          <wp:inline distT="0" distB="0" distL="0" distR="0" wp14:anchorId="2D215992" wp14:editId="4B53BD29">
            <wp:extent cx="5400675" cy="3752850"/>
            <wp:effectExtent l="38100" t="0" r="66675" b="0"/>
            <wp:docPr id="6"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986D786" w14:textId="77777777" w:rsidR="000F65C2" w:rsidRDefault="000F65C2" w:rsidP="000F65C2"/>
    <w:p w14:paraId="5613F7E8" w14:textId="11B93730" w:rsidR="000F65C2" w:rsidRDefault="000F65C2" w:rsidP="000F65C2">
      <w:r>
        <w:br w:type="page"/>
      </w:r>
    </w:p>
    <w:p w14:paraId="65D7D60D" w14:textId="2DDA1A73" w:rsidR="005410CD" w:rsidRDefault="004C2C21" w:rsidP="00AE4AC5">
      <w:pPr>
        <w:pStyle w:val="Ttulo1"/>
      </w:pPr>
      <w:bookmarkStart w:id="11" w:name="_Toc138411909"/>
      <w:bookmarkStart w:id="12" w:name="_Toc296418503"/>
      <w:bookmarkStart w:id="13" w:name="_Toc323113134"/>
      <w:bookmarkStart w:id="14" w:name="_Toc495806318"/>
      <w:bookmarkStart w:id="15" w:name="_Toc516032925"/>
      <w:bookmarkStart w:id="16" w:name="_Toc516459820"/>
      <w:bookmarkStart w:id="17" w:name="_Toc516472318"/>
      <w:r w:rsidRPr="0078109A">
        <w:lastRenderedPageBreak/>
        <w:t>CAMPEONATO</w:t>
      </w:r>
      <w:r w:rsidRPr="00EC0B15">
        <w:t xml:space="preserve"> ESPAÑA 1ª DIVISIÓN MASCULINA</w:t>
      </w:r>
      <w:bookmarkEnd w:id="11"/>
    </w:p>
    <w:p w14:paraId="56572E95" w14:textId="28F02444" w:rsidR="004C2C21" w:rsidRDefault="00222DF3" w:rsidP="00AE4AC5">
      <w:pPr>
        <w:pStyle w:val="Ttulo2"/>
      </w:pPr>
      <w:r>
        <w:t xml:space="preserve">CALENDARIO </w:t>
      </w:r>
      <w:r w:rsidR="004C2C21">
        <w:t>COMPETICIÓN</w:t>
      </w:r>
      <w:r w:rsidR="00FF3E10">
        <w:t xml:space="preserve"> </w:t>
      </w:r>
    </w:p>
    <w:p w14:paraId="74C98191" w14:textId="1FAC1601" w:rsidR="000C3362" w:rsidRDefault="008E5CEA" w:rsidP="00AE4AC5">
      <w:pPr>
        <w:pStyle w:val="Ttulo3"/>
      </w:pPr>
      <w:r>
        <w:t>Fase de Grupos</w:t>
      </w:r>
    </w:p>
    <w:p w14:paraId="41281ABC" w14:textId="0FEBED60" w:rsidR="00110693" w:rsidRDefault="006C2065" w:rsidP="007236DB">
      <w:r w:rsidRPr="006C2065">
        <w:rPr>
          <w:noProof/>
        </w:rPr>
        <w:drawing>
          <wp:inline distT="0" distB="0" distL="0" distR="0" wp14:anchorId="6946F829" wp14:editId="0F9EDC99">
            <wp:extent cx="5295900" cy="3347085"/>
            <wp:effectExtent l="0" t="0" r="0" b="5715"/>
            <wp:docPr id="4861248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6150" cy="3353563"/>
                    </a:xfrm>
                    <a:prstGeom prst="rect">
                      <a:avLst/>
                    </a:prstGeom>
                    <a:noFill/>
                    <a:ln>
                      <a:noFill/>
                    </a:ln>
                  </pic:spPr>
                </pic:pic>
              </a:graphicData>
            </a:graphic>
          </wp:inline>
        </w:drawing>
      </w:r>
    </w:p>
    <w:p w14:paraId="60F9F1DD" w14:textId="77777777" w:rsidR="006F3014" w:rsidRPr="00A15492" w:rsidRDefault="006F3014" w:rsidP="006F3014">
      <w:r w:rsidRPr="00A15492">
        <w:t xml:space="preserve">En las dos </w:t>
      </w:r>
      <w:commentRangeStart w:id="18"/>
      <w:r w:rsidRPr="00A15492">
        <w:t xml:space="preserve">últimas jornadas de la Fase Grupos </w:t>
      </w:r>
      <w:commentRangeEnd w:id="18"/>
      <w:r w:rsidR="007C284F">
        <w:rPr>
          <w:rStyle w:val="Refdecomentario"/>
          <w:iCs w:val="0"/>
        </w:rPr>
        <w:commentReference w:id="18"/>
      </w:r>
      <w:r w:rsidRPr="00A15492">
        <w:t>todos los encuentros se jugarán a las 12:00 horas del domingo o a las 19:30 horas del sábado, dependiendo de la mayoría de los equipos que disputen sus encuentros en domingo o en sábado.</w:t>
      </w:r>
    </w:p>
    <w:p w14:paraId="6FC08545" w14:textId="77777777" w:rsidR="006F3014" w:rsidRDefault="006F3014" w:rsidP="006F3014">
      <w:r w:rsidRPr="003F436D">
        <w:t>Si algún encuentro de estas últimas jornadas no afecta a las clasificaciones, a petición de los dos equipos, podrá establecerse otro horario</w:t>
      </w:r>
      <w:r>
        <w:t>, según la normativa establecida al respecto, sin coste alguno.</w:t>
      </w:r>
    </w:p>
    <w:p w14:paraId="7CB8E3C7" w14:textId="41CCE07A" w:rsidR="008E5CEA" w:rsidRDefault="00A63D7A" w:rsidP="00AE4AC5">
      <w:pPr>
        <w:pStyle w:val="Ttulo3"/>
      </w:pPr>
      <w:r>
        <w:t xml:space="preserve">Octavos, Cuartos y </w:t>
      </w:r>
      <w:r w:rsidR="008E5CEA">
        <w:t xml:space="preserve">Fase </w:t>
      </w:r>
      <w:r w:rsidR="00667164">
        <w:t>Final</w:t>
      </w:r>
    </w:p>
    <w:p w14:paraId="27BF3983" w14:textId="403A480A" w:rsidR="00110693" w:rsidRPr="00110693" w:rsidRDefault="006C2065" w:rsidP="00110693">
      <w:r w:rsidRPr="006C2065">
        <w:rPr>
          <w:noProof/>
        </w:rPr>
        <w:drawing>
          <wp:inline distT="0" distB="0" distL="0" distR="0" wp14:anchorId="76D3FB57" wp14:editId="65C324CB">
            <wp:extent cx="2343150" cy="860435"/>
            <wp:effectExtent l="0" t="0" r="0" b="0"/>
            <wp:docPr id="18717863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5859" cy="868774"/>
                    </a:xfrm>
                    <a:prstGeom prst="rect">
                      <a:avLst/>
                    </a:prstGeom>
                    <a:noFill/>
                    <a:ln>
                      <a:noFill/>
                    </a:ln>
                  </pic:spPr>
                </pic:pic>
              </a:graphicData>
            </a:graphic>
          </wp:inline>
        </w:drawing>
      </w:r>
    </w:p>
    <w:p w14:paraId="4DB4221C" w14:textId="689F4813" w:rsidR="006F3014" w:rsidRDefault="006F3014" w:rsidP="006F3014">
      <w:pPr>
        <w:pStyle w:val="Ttulo3"/>
      </w:pPr>
      <w:r>
        <w:t>Eliminatorias descenso</w:t>
      </w:r>
    </w:p>
    <w:p w14:paraId="52685AB1" w14:textId="28270D58" w:rsidR="009D6FB0" w:rsidRDefault="0060465D" w:rsidP="00AB4DA9">
      <w:pPr>
        <w:spacing w:before="0" w:after="200"/>
        <w:ind w:left="568"/>
        <w:contextualSpacing w:val="0"/>
        <w:jc w:val="left"/>
      </w:pPr>
      <w:r w:rsidRPr="0060465D">
        <w:rPr>
          <w:noProof/>
        </w:rPr>
        <w:drawing>
          <wp:inline distT="0" distB="0" distL="0" distR="0" wp14:anchorId="5CF1928A" wp14:editId="124EC58C">
            <wp:extent cx="1238250" cy="820615"/>
            <wp:effectExtent l="0" t="0" r="0" b="0"/>
            <wp:docPr id="116206872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6751" cy="832876"/>
                    </a:xfrm>
                    <a:prstGeom prst="rect">
                      <a:avLst/>
                    </a:prstGeom>
                    <a:noFill/>
                    <a:ln>
                      <a:noFill/>
                    </a:ln>
                  </pic:spPr>
                </pic:pic>
              </a:graphicData>
            </a:graphic>
          </wp:inline>
        </w:drawing>
      </w:r>
      <w:r w:rsidR="009D6FB0">
        <w:br w:type="page"/>
      </w:r>
    </w:p>
    <w:p w14:paraId="3720D946" w14:textId="77777777" w:rsidR="004C2C21" w:rsidRDefault="004C2C21" w:rsidP="00AE4AC5">
      <w:pPr>
        <w:pStyle w:val="Ttulo3"/>
      </w:pPr>
      <w:r>
        <w:lastRenderedPageBreak/>
        <w:t>COMPOSICIÓN Y PARTICIPACIÓN</w:t>
      </w:r>
    </w:p>
    <w:p w14:paraId="023C29E0" w14:textId="77777777" w:rsidR="004C2C21" w:rsidRDefault="004C2C21" w:rsidP="00AE4AC5">
      <w:r>
        <w:t>El Campeonato España 1ª División Masculina Grupo E, estará formado por dos competiciones, una con los equipos de la FBRM y otra competición con los equipos de la FBCV.</w:t>
      </w:r>
    </w:p>
    <w:p w14:paraId="591F28E0" w14:textId="3DF0CC23" w:rsidR="004C2C21" w:rsidRDefault="004C2C21" w:rsidP="00AE4AC5">
      <w:r>
        <w:t xml:space="preserve">El Grupo E - Comunidad Valenciana, tendrá una participación de </w:t>
      </w:r>
      <w:r w:rsidR="00A25F73">
        <w:rPr>
          <w:b/>
        </w:rPr>
        <w:t>28</w:t>
      </w:r>
      <w:r w:rsidR="00A25F73" w:rsidRPr="00F15B3A">
        <w:rPr>
          <w:b/>
        </w:rPr>
        <w:t xml:space="preserve"> </w:t>
      </w:r>
      <w:r w:rsidRPr="00F15B3A">
        <w:rPr>
          <w:b/>
        </w:rPr>
        <w:t>equipos de la FBCV</w:t>
      </w:r>
      <w:r>
        <w:t>, que serán:</w:t>
      </w:r>
    </w:p>
    <w:p w14:paraId="33451177" w14:textId="77777777" w:rsidR="004C2C21" w:rsidRPr="004C2C21" w:rsidRDefault="004C2C21" w:rsidP="00AE4AC5">
      <w:pPr>
        <w:pStyle w:val="FBCVListas"/>
      </w:pPr>
      <w:r w:rsidRPr="004C2C21">
        <w:t>Los equipos de la FBCV que mantienen la categoría 1ª División Masc. en la temporada anterior</w:t>
      </w:r>
    </w:p>
    <w:p w14:paraId="7BBBC284" w14:textId="77777777" w:rsidR="004C2C21" w:rsidRPr="004C2C21" w:rsidRDefault="004C2C21" w:rsidP="00AE4AC5">
      <w:pPr>
        <w:pStyle w:val="FBCVListas"/>
      </w:pPr>
      <w:r w:rsidRPr="004C2C21">
        <w:t>Los que ascienden a este campeonato de Sénior Masculino Autonómico</w:t>
      </w:r>
    </w:p>
    <w:p w14:paraId="6D223C4F" w14:textId="77777777" w:rsidR="004C2C21" w:rsidRPr="004C2C21" w:rsidRDefault="004C2C21" w:rsidP="00AE4AC5">
      <w:pPr>
        <w:pStyle w:val="FBCVListas"/>
      </w:pPr>
      <w:r w:rsidRPr="004C2C21">
        <w:t>El resto de las vacantes serán cubiertas por la FBCV de entre las solicitudes presentadas ante la misma.</w:t>
      </w:r>
    </w:p>
    <w:p w14:paraId="5570945D" w14:textId="77777777" w:rsidR="004C2C21" w:rsidRDefault="004C2C21" w:rsidP="00AE4AC5">
      <w:pPr>
        <w:pStyle w:val="Ttulo2"/>
      </w:pPr>
      <w:r w:rsidRPr="004C2C21">
        <w:t>FORMA</w:t>
      </w:r>
      <w:r>
        <w:t xml:space="preserve"> DE JUEGO</w:t>
      </w:r>
    </w:p>
    <w:p w14:paraId="5AF8A2C1" w14:textId="31177C62" w:rsidR="004C2C21" w:rsidRDefault="004C2C21" w:rsidP="00AE4AC5">
      <w:pPr>
        <w:pStyle w:val="Ttulo3"/>
      </w:pPr>
      <w:r>
        <w:t xml:space="preserve">Fase </w:t>
      </w:r>
      <w:r w:rsidR="000029DC">
        <w:t>Grupos</w:t>
      </w:r>
    </w:p>
    <w:p w14:paraId="0F88A055" w14:textId="59D41F33" w:rsidR="004C2C21" w:rsidRDefault="004C2C21" w:rsidP="00AE4AC5">
      <w:r>
        <w:t>Los 2</w:t>
      </w:r>
      <w:r w:rsidR="00E134C1">
        <w:t>8</w:t>
      </w:r>
      <w:r>
        <w:t xml:space="preserve"> equipos se distribuirán en dos grupos (A y B), de </w:t>
      </w:r>
      <w:r w:rsidR="00A25F73">
        <w:t xml:space="preserve">14 </w:t>
      </w:r>
      <w:r>
        <w:t>equipos cada uno, asignados por proximidad geográfica y aplicando los criterios establecidos en las Normas de Competición FBCV, disputándose entre todos ellos una liga a doble vuelta todos contra todos, estableciéndose una clasificación final del 1º al último en cada uno de los grupos.</w:t>
      </w:r>
    </w:p>
    <w:p w14:paraId="69190062" w14:textId="605905CD" w:rsidR="004C2C21" w:rsidRDefault="00A63D7A" w:rsidP="00AE4AC5">
      <w:pPr>
        <w:pStyle w:val="Ttulo3"/>
      </w:pPr>
      <w:r>
        <w:t>Octavos</w:t>
      </w:r>
      <w:r w:rsidR="00B21496">
        <w:t xml:space="preserve"> y</w:t>
      </w:r>
      <w:r>
        <w:t xml:space="preserve"> Cuartos</w:t>
      </w:r>
    </w:p>
    <w:p w14:paraId="39AE103A" w14:textId="52406E9E" w:rsidR="00A63D7A" w:rsidRDefault="00993569" w:rsidP="00AE4AC5">
      <w:r>
        <w:t>Los equipos clasificados</w:t>
      </w:r>
      <w:r w:rsidR="00A63D7A">
        <w:t xml:space="preserve"> del</w:t>
      </w:r>
      <w:r>
        <w:t xml:space="preserve"> 1º al 8º de cada uno de los grupos disputarán </w:t>
      </w:r>
      <w:r w:rsidR="00A63D7A">
        <w:t xml:space="preserve">los Octavos </w:t>
      </w:r>
      <w:r w:rsidR="00D577F8">
        <w:t xml:space="preserve">Final </w:t>
      </w:r>
      <w:r w:rsidR="00A63D7A">
        <w:t>con los siguientes emparejamientos</w:t>
      </w:r>
      <w:r w:rsidR="000277D9">
        <w:t>, quedando los vencedores clasificados para los Cuartos</w:t>
      </w:r>
      <w:r w:rsidR="001548FB">
        <w:t>:</w:t>
      </w:r>
    </w:p>
    <w:tbl>
      <w:tblPr>
        <w:tblW w:w="3123" w:type="dxa"/>
        <w:jc w:val="center"/>
        <w:tblCellMar>
          <w:left w:w="70" w:type="dxa"/>
          <w:right w:w="70" w:type="dxa"/>
        </w:tblCellMar>
        <w:tblLook w:val="04A0" w:firstRow="1" w:lastRow="0" w:firstColumn="1" w:lastColumn="0" w:noHBand="0" w:noVBand="1"/>
      </w:tblPr>
      <w:tblGrid>
        <w:gridCol w:w="1191"/>
        <w:gridCol w:w="698"/>
        <w:gridCol w:w="565"/>
        <w:gridCol w:w="669"/>
      </w:tblGrid>
      <w:tr w:rsidR="00B21496" w:rsidRPr="004C2C21" w14:paraId="0DF74568" w14:textId="77777777" w:rsidTr="00B21496">
        <w:trPr>
          <w:trHeight w:val="300"/>
          <w:jc w:val="center"/>
        </w:trPr>
        <w:tc>
          <w:tcPr>
            <w:tcW w:w="1191" w:type="dxa"/>
          </w:tcPr>
          <w:p w14:paraId="4E9344AF" w14:textId="1513238F" w:rsidR="00B21496" w:rsidRDefault="00B21496" w:rsidP="00A05367">
            <w:pPr>
              <w:pStyle w:val="Ttulo5"/>
              <w:jc w:val="center"/>
            </w:pPr>
            <w:r>
              <w:t>Octavos 1</w:t>
            </w:r>
          </w:p>
        </w:tc>
        <w:tc>
          <w:tcPr>
            <w:tcW w:w="698" w:type="dxa"/>
            <w:shd w:val="clear" w:color="auto" w:fill="auto"/>
            <w:noWrap/>
            <w:vAlign w:val="bottom"/>
          </w:tcPr>
          <w:p w14:paraId="5DCF138D" w14:textId="22B26A2D" w:rsidR="00B21496" w:rsidRPr="00756E33" w:rsidRDefault="00B21496" w:rsidP="00A05367">
            <w:pPr>
              <w:pStyle w:val="Ttulo5"/>
              <w:jc w:val="center"/>
            </w:pPr>
            <w:r>
              <w:t>6º B</w:t>
            </w:r>
          </w:p>
        </w:tc>
        <w:tc>
          <w:tcPr>
            <w:tcW w:w="565" w:type="dxa"/>
            <w:shd w:val="clear" w:color="auto" w:fill="auto"/>
            <w:noWrap/>
            <w:vAlign w:val="bottom"/>
          </w:tcPr>
          <w:p w14:paraId="6C2DE222" w14:textId="7BEBA08B" w:rsidR="00B21496" w:rsidRPr="00756E33" w:rsidRDefault="00B21496" w:rsidP="00A05367">
            <w:pPr>
              <w:pStyle w:val="Ttulo5"/>
              <w:jc w:val="center"/>
            </w:pPr>
            <w:r>
              <w:t>vs.</w:t>
            </w:r>
          </w:p>
        </w:tc>
        <w:tc>
          <w:tcPr>
            <w:tcW w:w="669" w:type="dxa"/>
            <w:shd w:val="clear" w:color="auto" w:fill="auto"/>
            <w:noWrap/>
            <w:vAlign w:val="bottom"/>
          </w:tcPr>
          <w:p w14:paraId="3749315B" w14:textId="701ACB67" w:rsidR="00B21496" w:rsidRPr="00756E33" w:rsidRDefault="00B21496" w:rsidP="00A05367">
            <w:pPr>
              <w:pStyle w:val="Ttulo5"/>
              <w:jc w:val="center"/>
            </w:pPr>
            <w:r>
              <w:t>3º A</w:t>
            </w:r>
          </w:p>
        </w:tc>
      </w:tr>
      <w:tr w:rsidR="00B21496" w:rsidRPr="004C2C21" w14:paraId="3800B355" w14:textId="77777777" w:rsidTr="00B21496">
        <w:trPr>
          <w:trHeight w:val="300"/>
          <w:jc w:val="center"/>
        </w:trPr>
        <w:tc>
          <w:tcPr>
            <w:tcW w:w="1191" w:type="dxa"/>
          </w:tcPr>
          <w:p w14:paraId="6BFD9ECA" w14:textId="0BDD0970" w:rsidR="00B21496" w:rsidRDefault="00B21496" w:rsidP="00B21496">
            <w:pPr>
              <w:pStyle w:val="Ttulo5"/>
              <w:jc w:val="center"/>
            </w:pPr>
            <w:r>
              <w:t>Octavos 2</w:t>
            </w:r>
          </w:p>
        </w:tc>
        <w:tc>
          <w:tcPr>
            <w:tcW w:w="698" w:type="dxa"/>
            <w:shd w:val="clear" w:color="auto" w:fill="auto"/>
            <w:noWrap/>
          </w:tcPr>
          <w:p w14:paraId="622E55FC" w14:textId="6AA84BE0" w:rsidR="00B21496" w:rsidRPr="004C2C21" w:rsidRDefault="00B21496" w:rsidP="00B21496">
            <w:pPr>
              <w:pStyle w:val="Ttulo5"/>
              <w:jc w:val="center"/>
            </w:pPr>
            <w:r>
              <w:t>7</w:t>
            </w:r>
            <w:r w:rsidRPr="00CE2173">
              <w:t>º A</w:t>
            </w:r>
          </w:p>
        </w:tc>
        <w:tc>
          <w:tcPr>
            <w:tcW w:w="565" w:type="dxa"/>
            <w:shd w:val="clear" w:color="auto" w:fill="auto"/>
            <w:noWrap/>
          </w:tcPr>
          <w:p w14:paraId="26A58F06" w14:textId="62D016B0" w:rsidR="00B21496" w:rsidRPr="00756E33" w:rsidRDefault="00B21496" w:rsidP="00B21496">
            <w:pPr>
              <w:pStyle w:val="Ttulo5"/>
              <w:jc w:val="center"/>
            </w:pPr>
            <w:r w:rsidRPr="007F2D86">
              <w:t>vs</w:t>
            </w:r>
          </w:p>
        </w:tc>
        <w:tc>
          <w:tcPr>
            <w:tcW w:w="669" w:type="dxa"/>
            <w:shd w:val="clear" w:color="auto" w:fill="auto"/>
            <w:noWrap/>
          </w:tcPr>
          <w:p w14:paraId="386C90ED" w14:textId="53529AC3" w:rsidR="00B21496" w:rsidRPr="004C2C21" w:rsidRDefault="00B21496" w:rsidP="00B21496">
            <w:pPr>
              <w:pStyle w:val="Ttulo5"/>
              <w:jc w:val="center"/>
            </w:pPr>
            <w:r>
              <w:t>2</w:t>
            </w:r>
            <w:r w:rsidRPr="00311BF7">
              <w:t>º B</w:t>
            </w:r>
          </w:p>
        </w:tc>
      </w:tr>
      <w:tr w:rsidR="00B21496" w:rsidRPr="004C2C21" w14:paraId="321A7234" w14:textId="77777777" w:rsidTr="00B21496">
        <w:trPr>
          <w:trHeight w:val="300"/>
          <w:jc w:val="center"/>
        </w:trPr>
        <w:tc>
          <w:tcPr>
            <w:tcW w:w="1191" w:type="dxa"/>
          </w:tcPr>
          <w:p w14:paraId="4DF4F85B" w14:textId="0B84E3E4" w:rsidR="00B21496" w:rsidRDefault="00B21496" w:rsidP="00B21496">
            <w:pPr>
              <w:pStyle w:val="Ttulo5"/>
              <w:jc w:val="center"/>
            </w:pPr>
            <w:r>
              <w:t>Octavos 3</w:t>
            </w:r>
          </w:p>
        </w:tc>
        <w:tc>
          <w:tcPr>
            <w:tcW w:w="698" w:type="dxa"/>
            <w:shd w:val="clear" w:color="auto" w:fill="auto"/>
            <w:noWrap/>
          </w:tcPr>
          <w:p w14:paraId="0DEC988D" w14:textId="0582FA91" w:rsidR="00B21496" w:rsidRPr="004C2C21" w:rsidRDefault="00B21496" w:rsidP="00B21496">
            <w:pPr>
              <w:pStyle w:val="Ttulo5"/>
              <w:jc w:val="center"/>
            </w:pPr>
            <w:r>
              <w:t>5</w:t>
            </w:r>
            <w:r w:rsidRPr="00CE2173">
              <w:t>º A</w:t>
            </w:r>
          </w:p>
        </w:tc>
        <w:tc>
          <w:tcPr>
            <w:tcW w:w="565" w:type="dxa"/>
            <w:shd w:val="clear" w:color="auto" w:fill="auto"/>
            <w:noWrap/>
          </w:tcPr>
          <w:p w14:paraId="48A51670" w14:textId="64035599" w:rsidR="00B21496" w:rsidRPr="00756E33" w:rsidRDefault="00B21496" w:rsidP="00B21496">
            <w:pPr>
              <w:pStyle w:val="Ttulo5"/>
              <w:jc w:val="center"/>
            </w:pPr>
            <w:r w:rsidRPr="007F2D86">
              <w:t>vs</w:t>
            </w:r>
          </w:p>
        </w:tc>
        <w:tc>
          <w:tcPr>
            <w:tcW w:w="669" w:type="dxa"/>
            <w:shd w:val="clear" w:color="auto" w:fill="auto"/>
            <w:noWrap/>
          </w:tcPr>
          <w:p w14:paraId="005AAFE4" w14:textId="2187305D" w:rsidR="00B21496" w:rsidRPr="004C2C21" w:rsidRDefault="00B21496" w:rsidP="00B21496">
            <w:pPr>
              <w:pStyle w:val="Ttulo5"/>
              <w:jc w:val="center"/>
            </w:pPr>
            <w:r>
              <w:t>4</w:t>
            </w:r>
            <w:r w:rsidRPr="00311BF7">
              <w:t>º B</w:t>
            </w:r>
          </w:p>
        </w:tc>
      </w:tr>
      <w:tr w:rsidR="00B21496" w:rsidRPr="004C2C21" w14:paraId="509AB4D0" w14:textId="77777777" w:rsidTr="00B21496">
        <w:trPr>
          <w:trHeight w:val="300"/>
          <w:jc w:val="center"/>
        </w:trPr>
        <w:tc>
          <w:tcPr>
            <w:tcW w:w="1191" w:type="dxa"/>
          </w:tcPr>
          <w:p w14:paraId="7C65790C" w14:textId="757EB1CE" w:rsidR="00B21496" w:rsidRDefault="00B21496" w:rsidP="00B21496">
            <w:pPr>
              <w:pStyle w:val="Ttulo5"/>
              <w:jc w:val="center"/>
            </w:pPr>
            <w:r>
              <w:t>Octavos 4</w:t>
            </w:r>
          </w:p>
        </w:tc>
        <w:tc>
          <w:tcPr>
            <w:tcW w:w="698" w:type="dxa"/>
            <w:shd w:val="clear" w:color="auto" w:fill="auto"/>
            <w:noWrap/>
          </w:tcPr>
          <w:p w14:paraId="3B9C0D75" w14:textId="183E79AF" w:rsidR="00B21496" w:rsidRPr="004C2C21" w:rsidRDefault="00B21496" w:rsidP="00B21496">
            <w:pPr>
              <w:pStyle w:val="Ttulo5"/>
              <w:jc w:val="center"/>
            </w:pPr>
            <w:r>
              <w:t>8</w:t>
            </w:r>
            <w:r w:rsidRPr="00CE2173">
              <w:t xml:space="preserve">º </w:t>
            </w:r>
            <w:r>
              <w:t>B</w:t>
            </w:r>
          </w:p>
        </w:tc>
        <w:tc>
          <w:tcPr>
            <w:tcW w:w="565" w:type="dxa"/>
            <w:shd w:val="clear" w:color="auto" w:fill="auto"/>
            <w:noWrap/>
          </w:tcPr>
          <w:p w14:paraId="6CBD1E30" w14:textId="6EF7AB7E" w:rsidR="00B21496" w:rsidRPr="00756E33" w:rsidRDefault="00B21496" w:rsidP="00B21496">
            <w:pPr>
              <w:pStyle w:val="Ttulo5"/>
              <w:jc w:val="center"/>
            </w:pPr>
            <w:r w:rsidRPr="007F2D86">
              <w:t>vs</w:t>
            </w:r>
          </w:p>
        </w:tc>
        <w:tc>
          <w:tcPr>
            <w:tcW w:w="669" w:type="dxa"/>
            <w:shd w:val="clear" w:color="auto" w:fill="auto"/>
            <w:noWrap/>
          </w:tcPr>
          <w:p w14:paraId="2E3C0BBA" w14:textId="37C8A466" w:rsidR="00B21496" w:rsidRPr="004C2C21" w:rsidRDefault="00B21496" w:rsidP="00B21496">
            <w:pPr>
              <w:pStyle w:val="Ttulo5"/>
              <w:jc w:val="center"/>
            </w:pPr>
            <w:r>
              <w:t>1</w:t>
            </w:r>
            <w:r w:rsidRPr="00311BF7">
              <w:t xml:space="preserve">º </w:t>
            </w:r>
            <w:r>
              <w:t>A</w:t>
            </w:r>
          </w:p>
        </w:tc>
      </w:tr>
      <w:tr w:rsidR="00B21496" w:rsidRPr="004C2C21" w14:paraId="0A4EB9B6" w14:textId="77777777" w:rsidTr="00751811">
        <w:trPr>
          <w:trHeight w:val="315"/>
          <w:jc w:val="center"/>
        </w:trPr>
        <w:tc>
          <w:tcPr>
            <w:tcW w:w="1191" w:type="dxa"/>
          </w:tcPr>
          <w:p w14:paraId="001EB3CE" w14:textId="5386813E" w:rsidR="00B21496" w:rsidRDefault="00B21496" w:rsidP="00B21496">
            <w:pPr>
              <w:pStyle w:val="Ttulo5"/>
              <w:jc w:val="center"/>
            </w:pPr>
            <w:r>
              <w:t>Octavos 5</w:t>
            </w:r>
          </w:p>
        </w:tc>
        <w:tc>
          <w:tcPr>
            <w:tcW w:w="698" w:type="dxa"/>
            <w:shd w:val="clear" w:color="auto" w:fill="auto"/>
            <w:noWrap/>
            <w:vAlign w:val="bottom"/>
          </w:tcPr>
          <w:p w14:paraId="5A176C06" w14:textId="460837EB" w:rsidR="00B21496" w:rsidRPr="00B21496" w:rsidRDefault="00B21496" w:rsidP="00B21496">
            <w:pPr>
              <w:pStyle w:val="Ttulo5"/>
              <w:jc w:val="center"/>
            </w:pPr>
            <w:r w:rsidRPr="00B21496">
              <w:t xml:space="preserve">6º </w:t>
            </w:r>
            <w:r>
              <w:t>A</w:t>
            </w:r>
          </w:p>
        </w:tc>
        <w:tc>
          <w:tcPr>
            <w:tcW w:w="565" w:type="dxa"/>
            <w:shd w:val="clear" w:color="auto" w:fill="auto"/>
            <w:noWrap/>
            <w:vAlign w:val="bottom"/>
          </w:tcPr>
          <w:p w14:paraId="4F980190" w14:textId="0E201AF7" w:rsidR="00B21496" w:rsidRPr="00B21496" w:rsidRDefault="00B21496" w:rsidP="00B21496">
            <w:pPr>
              <w:pStyle w:val="Ttulo5"/>
              <w:jc w:val="center"/>
            </w:pPr>
            <w:r w:rsidRPr="00B21496">
              <w:t>vs.</w:t>
            </w:r>
          </w:p>
        </w:tc>
        <w:tc>
          <w:tcPr>
            <w:tcW w:w="669" w:type="dxa"/>
            <w:shd w:val="clear" w:color="auto" w:fill="auto"/>
            <w:noWrap/>
            <w:vAlign w:val="bottom"/>
          </w:tcPr>
          <w:p w14:paraId="1580D3EC" w14:textId="7D626E84" w:rsidR="00B21496" w:rsidRPr="00B21496" w:rsidRDefault="00B21496" w:rsidP="00B21496">
            <w:pPr>
              <w:pStyle w:val="Ttulo5"/>
              <w:jc w:val="center"/>
            </w:pPr>
            <w:r w:rsidRPr="00B21496">
              <w:t xml:space="preserve">3º </w:t>
            </w:r>
            <w:r>
              <w:t>B</w:t>
            </w:r>
          </w:p>
        </w:tc>
      </w:tr>
      <w:tr w:rsidR="00B21496" w:rsidRPr="004C2C21" w14:paraId="5D4C0F8D" w14:textId="77777777" w:rsidTr="00B21496">
        <w:trPr>
          <w:trHeight w:val="315"/>
          <w:jc w:val="center"/>
        </w:trPr>
        <w:tc>
          <w:tcPr>
            <w:tcW w:w="1191" w:type="dxa"/>
          </w:tcPr>
          <w:p w14:paraId="3DF1E53B" w14:textId="5B1CCC8D" w:rsidR="00B21496" w:rsidRDefault="00B21496" w:rsidP="00B21496">
            <w:pPr>
              <w:pStyle w:val="Ttulo5"/>
              <w:jc w:val="center"/>
            </w:pPr>
            <w:r>
              <w:t>Octavos 6</w:t>
            </w:r>
          </w:p>
        </w:tc>
        <w:tc>
          <w:tcPr>
            <w:tcW w:w="698" w:type="dxa"/>
            <w:shd w:val="clear" w:color="auto" w:fill="auto"/>
            <w:noWrap/>
          </w:tcPr>
          <w:p w14:paraId="44E537FB" w14:textId="2F5B78E4" w:rsidR="00B21496" w:rsidRPr="00B21496" w:rsidRDefault="00B21496" w:rsidP="00B21496">
            <w:pPr>
              <w:pStyle w:val="Ttulo5"/>
              <w:jc w:val="center"/>
            </w:pPr>
            <w:r w:rsidRPr="00B21496">
              <w:t xml:space="preserve">7º </w:t>
            </w:r>
            <w:r>
              <w:t>B</w:t>
            </w:r>
          </w:p>
        </w:tc>
        <w:tc>
          <w:tcPr>
            <w:tcW w:w="565" w:type="dxa"/>
            <w:shd w:val="clear" w:color="auto" w:fill="auto"/>
            <w:noWrap/>
          </w:tcPr>
          <w:p w14:paraId="28A170AD" w14:textId="72B13FE0" w:rsidR="00B21496" w:rsidRPr="00B21496" w:rsidRDefault="00B21496" w:rsidP="00B21496">
            <w:pPr>
              <w:pStyle w:val="Ttulo5"/>
              <w:jc w:val="center"/>
            </w:pPr>
            <w:r w:rsidRPr="00B21496">
              <w:t>vs</w:t>
            </w:r>
          </w:p>
        </w:tc>
        <w:tc>
          <w:tcPr>
            <w:tcW w:w="669" w:type="dxa"/>
            <w:shd w:val="clear" w:color="auto" w:fill="auto"/>
            <w:noWrap/>
          </w:tcPr>
          <w:p w14:paraId="546C642E" w14:textId="04D06359" w:rsidR="00B21496" w:rsidRPr="00B21496" w:rsidRDefault="00B21496" w:rsidP="00B21496">
            <w:pPr>
              <w:pStyle w:val="Ttulo5"/>
              <w:jc w:val="center"/>
            </w:pPr>
            <w:r w:rsidRPr="00B21496">
              <w:t xml:space="preserve">2º </w:t>
            </w:r>
            <w:r>
              <w:t>A</w:t>
            </w:r>
          </w:p>
        </w:tc>
      </w:tr>
      <w:tr w:rsidR="00B21496" w:rsidRPr="004C2C21" w14:paraId="0A3A9AF1" w14:textId="77777777" w:rsidTr="00B21496">
        <w:trPr>
          <w:trHeight w:val="315"/>
          <w:jc w:val="center"/>
        </w:trPr>
        <w:tc>
          <w:tcPr>
            <w:tcW w:w="1191" w:type="dxa"/>
          </w:tcPr>
          <w:p w14:paraId="3F4D7CD1" w14:textId="05E3C452" w:rsidR="00B21496" w:rsidRDefault="00B21496" w:rsidP="00B21496">
            <w:pPr>
              <w:pStyle w:val="Ttulo5"/>
              <w:jc w:val="center"/>
            </w:pPr>
            <w:r>
              <w:t>Octavos 7</w:t>
            </w:r>
          </w:p>
        </w:tc>
        <w:tc>
          <w:tcPr>
            <w:tcW w:w="698" w:type="dxa"/>
            <w:shd w:val="clear" w:color="auto" w:fill="auto"/>
            <w:noWrap/>
          </w:tcPr>
          <w:p w14:paraId="2DE4880D" w14:textId="2FE3AFD8" w:rsidR="00B21496" w:rsidRPr="00B21496" w:rsidRDefault="00B21496" w:rsidP="00B21496">
            <w:pPr>
              <w:pStyle w:val="Ttulo5"/>
              <w:jc w:val="center"/>
            </w:pPr>
            <w:r w:rsidRPr="00B21496">
              <w:t xml:space="preserve">5º </w:t>
            </w:r>
            <w:r>
              <w:t>B</w:t>
            </w:r>
          </w:p>
        </w:tc>
        <w:tc>
          <w:tcPr>
            <w:tcW w:w="565" w:type="dxa"/>
            <w:shd w:val="clear" w:color="auto" w:fill="auto"/>
            <w:noWrap/>
          </w:tcPr>
          <w:p w14:paraId="3344395C" w14:textId="37ACBDAD" w:rsidR="00B21496" w:rsidRPr="00B21496" w:rsidRDefault="00B21496" w:rsidP="00B21496">
            <w:pPr>
              <w:pStyle w:val="Ttulo5"/>
              <w:jc w:val="center"/>
            </w:pPr>
            <w:r w:rsidRPr="00B21496">
              <w:t>vs</w:t>
            </w:r>
          </w:p>
        </w:tc>
        <w:tc>
          <w:tcPr>
            <w:tcW w:w="669" w:type="dxa"/>
            <w:shd w:val="clear" w:color="auto" w:fill="auto"/>
            <w:noWrap/>
          </w:tcPr>
          <w:p w14:paraId="5B5941B5" w14:textId="4C2513F8" w:rsidR="00B21496" w:rsidRPr="00B21496" w:rsidRDefault="00B21496" w:rsidP="00B21496">
            <w:pPr>
              <w:pStyle w:val="Ttulo5"/>
              <w:jc w:val="center"/>
            </w:pPr>
            <w:r w:rsidRPr="00B21496">
              <w:t xml:space="preserve">4º </w:t>
            </w:r>
            <w:r>
              <w:t>A</w:t>
            </w:r>
          </w:p>
        </w:tc>
      </w:tr>
      <w:tr w:rsidR="00B21496" w:rsidRPr="004C2C21" w14:paraId="7162FD8F" w14:textId="77777777" w:rsidTr="00B21496">
        <w:trPr>
          <w:trHeight w:val="315"/>
          <w:jc w:val="center"/>
        </w:trPr>
        <w:tc>
          <w:tcPr>
            <w:tcW w:w="1191" w:type="dxa"/>
          </w:tcPr>
          <w:p w14:paraId="73BB1A3A" w14:textId="2A30E72C" w:rsidR="00B21496" w:rsidRDefault="00B21496" w:rsidP="00B21496">
            <w:pPr>
              <w:pStyle w:val="Ttulo5"/>
              <w:jc w:val="center"/>
            </w:pPr>
            <w:r>
              <w:t>Octavos 8</w:t>
            </w:r>
          </w:p>
        </w:tc>
        <w:tc>
          <w:tcPr>
            <w:tcW w:w="698" w:type="dxa"/>
            <w:shd w:val="clear" w:color="auto" w:fill="auto"/>
            <w:noWrap/>
          </w:tcPr>
          <w:p w14:paraId="6C313457" w14:textId="7146A477" w:rsidR="00B21496" w:rsidRPr="00B21496" w:rsidRDefault="00B21496" w:rsidP="00B21496">
            <w:pPr>
              <w:pStyle w:val="Ttulo5"/>
              <w:jc w:val="center"/>
            </w:pPr>
            <w:r w:rsidRPr="00B21496">
              <w:t xml:space="preserve">8º </w:t>
            </w:r>
            <w:r>
              <w:t>A</w:t>
            </w:r>
          </w:p>
        </w:tc>
        <w:tc>
          <w:tcPr>
            <w:tcW w:w="565" w:type="dxa"/>
            <w:shd w:val="clear" w:color="auto" w:fill="auto"/>
            <w:noWrap/>
          </w:tcPr>
          <w:p w14:paraId="36B1E80A" w14:textId="3971299D" w:rsidR="00B21496" w:rsidRPr="00B21496" w:rsidRDefault="00B21496" w:rsidP="00B21496">
            <w:pPr>
              <w:pStyle w:val="Ttulo5"/>
              <w:jc w:val="center"/>
            </w:pPr>
            <w:r w:rsidRPr="00B21496">
              <w:t>vs</w:t>
            </w:r>
          </w:p>
        </w:tc>
        <w:tc>
          <w:tcPr>
            <w:tcW w:w="669" w:type="dxa"/>
            <w:shd w:val="clear" w:color="auto" w:fill="auto"/>
            <w:noWrap/>
          </w:tcPr>
          <w:p w14:paraId="621F99FA" w14:textId="3ED97A05" w:rsidR="00B21496" w:rsidRPr="00B21496" w:rsidRDefault="00B21496" w:rsidP="00B21496">
            <w:pPr>
              <w:pStyle w:val="Ttulo5"/>
              <w:jc w:val="center"/>
            </w:pPr>
            <w:r w:rsidRPr="00B21496">
              <w:t xml:space="preserve">1º </w:t>
            </w:r>
            <w:r>
              <w:t>B</w:t>
            </w:r>
          </w:p>
        </w:tc>
      </w:tr>
    </w:tbl>
    <w:p w14:paraId="52D90D2A" w14:textId="77777777" w:rsidR="00B21496" w:rsidRDefault="00B21496" w:rsidP="000277D9"/>
    <w:tbl>
      <w:tblPr>
        <w:tblW w:w="5939" w:type="dxa"/>
        <w:jc w:val="center"/>
        <w:tblCellMar>
          <w:left w:w="70" w:type="dxa"/>
          <w:right w:w="70" w:type="dxa"/>
        </w:tblCellMar>
        <w:tblLook w:val="04A0" w:firstRow="1" w:lastRow="0" w:firstColumn="1" w:lastColumn="0" w:noHBand="0" w:noVBand="1"/>
      </w:tblPr>
      <w:tblGrid>
        <w:gridCol w:w="1128"/>
        <w:gridCol w:w="2123"/>
        <w:gridCol w:w="565"/>
        <w:gridCol w:w="2123"/>
      </w:tblGrid>
      <w:tr w:rsidR="00697115" w:rsidRPr="004C2C21" w14:paraId="3A324F66" w14:textId="77777777" w:rsidTr="00697115">
        <w:trPr>
          <w:trHeight w:val="300"/>
          <w:jc w:val="center"/>
        </w:trPr>
        <w:tc>
          <w:tcPr>
            <w:tcW w:w="1128" w:type="dxa"/>
          </w:tcPr>
          <w:p w14:paraId="37D5FCC9" w14:textId="5279CF4C" w:rsidR="00697115" w:rsidRDefault="00697115" w:rsidP="00697115">
            <w:pPr>
              <w:pStyle w:val="Ttulo5"/>
              <w:jc w:val="center"/>
            </w:pPr>
            <w:r>
              <w:t>Cuartos 1</w:t>
            </w:r>
          </w:p>
        </w:tc>
        <w:tc>
          <w:tcPr>
            <w:tcW w:w="2123" w:type="dxa"/>
            <w:shd w:val="clear" w:color="auto" w:fill="auto"/>
            <w:noWrap/>
            <w:vAlign w:val="bottom"/>
          </w:tcPr>
          <w:p w14:paraId="274F7760" w14:textId="398324EE" w:rsidR="00697115" w:rsidRPr="00756E33" w:rsidRDefault="00697115" w:rsidP="00697115">
            <w:pPr>
              <w:pStyle w:val="Ttulo5"/>
              <w:jc w:val="center"/>
            </w:pPr>
            <w:r>
              <w:t>Vencedor Octavos 1</w:t>
            </w:r>
          </w:p>
        </w:tc>
        <w:tc>
          <w:tcPr>
            <w:tcW w:w="565" w:type="dxa"/>
            <w:shd w:val="clear" w:color="auto" w:fill="auto"/>
            <w:noWrap/>
            <w:vAlign w:val="bottom"/>
          </w:tcPr>
          <w:p w14:paraId="2EA354E0" w14:textId="77777777" w:rsidR="00697115" w:rsidRPr="00756E33" w:rsidRDefault="00697115" w:rsidP="00697115">
            <w:pPr>
              <w:pStyle w:val="Ttulo5"/>
              <w:jc w:val="center"/>
            </w:pPr>
            <w:r>
              <w:t>vs.</w:t>
            </w:r>
          </w:p>
        </w:tc>
        <w:tc>
          <w:tcPr>
            <w:tcW w:w="2123" w:type="dxa"/>
            <w:shd w:val="clear" w:color="auto" w:fill="auto"/>
            <w:noWrap/>
            <w:vAlign w:val="bottom"/>
          </w:tcPr>
          <w:p w14:paraId="4AFBD54A" w14:textId="3B0D2961" w:rsidR="00697115" w:rsidRPr="00756E33" w:rsidRDefault="00697115" w:rsidP="00697115">
            <w:pPr>
              <w:pStyle w:val="Ttulo5"/>
              <w:jc w:val="center"/>
            </w:pPr>
            <w:r>
              <w:t>Vencedor Octavos 2</w:t>
            </w:r>
          </w:p>
        </w:tc>
      </w:tr>
      <w:tr w:rsidR="00697115" w:rsidRPr="004C2C21" w14:paraId="72515F2C" w14:textId="77777777" w:rsidTr="00697115">
        <w:trPr>
          <w:trHeight w:val="300"/>
          <w:jc w:val="center"/>
        </w:trPr>
        <w:tc>
          <w:tcPr>
            <w:tcW w:w="1128" w:type="dxa"/>
          </w:tcPr>
          <w:p w14:paraId="371CDBE4" w14:textId="7F0DDA1C" w:rsidR="00697115" w:rsidRDefault="00697115" w:rsidP="00697115">
            <w:pPr>
              <w:pStyle w:val="Ttulo5"/>
              <w:jc w:val="center"/>
            </w:pPr>
            <w:r>
              <w:t>Cuartos 2</w:t>
            </w:r>
          </w:p>
        </w:tc>
        <w:tc>
          <w:tcPr>
            <w:tcW w:w="2123" w:type="dxa"/>
            <w:shd w:val="clear" w:color="auto" w:fill="auto"/>
            <w:noWrap/>
            <w:vAlign w:val="bottom"/>
          </w:tcPr>
          <w:p w14:paraId="692C7984" w14:textId="2D861903" w:rsidR="00697115" w:rsidRPr="004C2C21" w:rsidRDefault="00697115" w:rsidP="00697115">
            <w:pPr>
              <w:pStyle w:val="Ttulo5"/>
              <w:jc w:val="center"/>
            </w:pPr>
            <w:r>
              <w:t>Vencedor Octavos 3</w:t>
            </w:r>
          </w:p>
        </w:tc>
        <w:tc>
          <w:tcPr>
            <w:tcW w:w="565" w:type="dxa"/>
            <w:shd w:val="clear" w:color="auto" w:fill="auto"/>
            <w:noWrap/>
          </w:tcPr>
          <w:p w14:paraId="6A3EA5ED" w14:textId="5637DD14" w:rsidR="00697115" w:rsidRPr="00756E33" w:rsidRDefault="00697115" w:rsidP="00697115">
            <w:pPr>
              <w:pStyle w:val="Ttulo5"/>
              <w:jc w:val="center"/>
            </w:pPr>
            <w:r w:rsidRPr="007F2D86">
              <w:t>Vs</w:t>
            </w:r>
          </w:p>
        </w:tc>
        <w:tc>
          <w:tcPr>
            <w:tcW w:w="2123" w:type="dxa"/>
            <w:shd w:val="clear" w:color="auto" w:fill="auto"/>
            <w:noWrap/>
            <w:vAlign w:val="bottom"/>
          </w:tcPr>
          <w:p w14:paraId="0070614C" w14:textId="4BE9A8B5" w:rsidR="00697115" w:rsidRPr="004C2C21" w:rsidRDefault="00697115" w:rsidP="00697115">
            <w:pPr>
              <w:pStyle w:val="Ttulo5"/>
              <w:jc w:val="center"/>
            </w:pPr>
            <w:r>
              <w:t>Vencedor Octavos 4</w:t>
            </w:r>
          </w:p>
        </w:tc>
      </w:tr>
      <w:tr w:rsidR="00697115" w:rsidRPr="004C2C21" w14:paraId="0061E2C1" w14:textId="77777777" w:rsidTr="00697115">
        <w:trPr>
          <w:trHeight w:val="300"/>
          <w:jc w:val="center"/>
        </w:trPr>
        <w:tc>
          <w:tcPr>
            <w:tcW w:w="1128" w:type="dxa"/>
          </w:tcPr>
          <w:p w14:paraId="36BD0E87" w14:textId="257B7967" w:rsidR="00697115" w:rsidRDefault="00697115" w:rsidP="00697115">
            <w:pPr>
              <w:pStyle w:val="Ttulo5"/>
              <w:jc w:val="center"/>
            </w:pPr>
            <w:r>
              <w:t>Cuartos 3</w:t>
            </w:r>
          </w:p>
        </w:tc>
        <w:tc>
          <w:tcPr>
            <w:tcW w:w="2123" w:type="dxa"/>
            <w:shd w:val="clear" w:color="auto" w:fill="auto"/>
            <w:noWrap/>
            <w:vAlign w:val="bottom"/>
          </w:tcPr>
          <w:p w14:paraId="0DE31382" w14:textId="5C0A8B28" w:rsidR="00697115" w:rsidRPr="004C2C21" w:rsidRDefault="00697115" w:rsidP="00697115">
            <w:pPr>
              <w:pStyle w:val="Ttulo5"/>
              <w:jc w:val="center"/>
            </w:pPr>
            <w:r>
              <w:t>Vencedor Octavos 5</w:t>
            </w:r>
          </w:p>
        </w:tc>
        <w:tc>
          <w:tcPr>
            <w:tcW w:w="565" w:type="dxa"/>
            <w:shd w:val="clear" w:color="auto" w:fill="auto"/>
            <w:noWrap/>
          </w:tcPr>
          <w:p w14:paraId="5B701A1F" w14:textId="77777777" w:rsidR="00697115" w:rsidRPr="00756E33" w:rsidRDefault="00697115" w:rsidP="00697115">
            <w:pPr>
              <w:pStyle w:val="Ttulo5"/>
              <w:jc w:val="center"/>
            </w:pPr>
            <w:r w:rsidRPr="007F2D86">
              <w:t>vs</w:t>
            </w:r>
          </w:p>
        </w:tc>
        <w:tc>
          <w:tcPr>
            <w:tcW w:w="2123" w:type="dxa"/>
            <w:shd w:val="clear" w:color="auto" w:fill="auto"/>
            <w:noWrap/>
            <w:vAlign w:val="bottom"/>
          </w:tcPr>
          <w:p w14:paraId="76A7046E" w14:textId="5A1BA1F6" w:rsidR="00697115" w:rsidRPr="00697115" w:rsidRDefault="00697115" w:rsidP="00697115">
            <w:pPr>
              <w:pStyle w:val="Ttulo5"/>
              <w:jc w:val="center"/>
            </w:pPr>
            <w:r>
              <w:t>Vencedor Octavos 6</w:t>
            </w:r>
          </w:p>
        </w:tc>
      </w:tr>
      <w:tr w:rsidR="00697115" w:rsidRPr="004C2C21" w14:paraId="2040C6A5" w14:textId="77777777" w:rsidTr="00697115">
        <w:trPr>
          <w:trHeight w:val="300"/>
          <w:jc w:val="center"/>
        </w:trPr>
        <w:tc>
          <w:tcPr>
            <w:tcW w:w="1128" w:type="dxa"/>
          </w:tcPr>
          <w:p w14:paraId="4644C414" w14:textId="3F1B0051" w:rsidR="00697115" w:rsidRDefault="00697115" w:rsidP="00697115">
            <w:pPr>
              <w:pStyle w:val="Ttulo5"/>
              <w:jc w:val="center"/>
            </w:pPr>
            <w:r>
              <w:t>Cuartos 4</w:t>
            </w:r>
          </w:p>
        </w:tc>
        <w:tc>
          <w:tcPr>
            <w:tcW w:w="2123" w:type="dxa"/>
            <w:shd w:val="clear" w:color="auto" w:fill="auto"/>
            <w:noWrap/>
            <w:vAlign w:val="bottom"/>
          </w:tcPr>
          <w:p w14:paraId="5723156C" w14:textId="7F540465" w:rsidR="00697115" w:rsidRPr="004C2C21" w:rsidRDefault="00697115" w:rsidP="00697115">
            <w:pPr>
              <w:pStyle w:val="Ttulo5"/>
              <w:jc w:val="center"/>
            </w:pPr>
            <w:r>
              <w:t>Vencedor Octavos 7</w:t>
            </w:r>
          </w:p>
        </w:tc>
        <w:tc>
          <w:tcPr>
            <w:tcW w:w="565" w:type="dxa"/>
            <w:shd w:val="clear" w:color="auto" w:fill="auto"/>
            <w:noWrap/>
          </w:tcPr>
          <w:p w14:paraId="77F9B682" w14:textId="77777777" w:rsidR="00697115" w:rsidRPr="00756E33" w:rsidRDefault="00697115" w:rsidP="00697115">
            <w:pPr>
              <w:pStyle w:val="Ttulo5"/>
              <w:jc w:val="center"/>
            </w:pPr>
            <w:r w:rsidRPr="007F2D86">
              <w:t>vs</w:t>
            </w:r>
          </w:p>
        </w:tc>
        <w:tc>
          <w:tcPr>
            <w:tcW w:w="2123" w:type="dxa"/>
            <w:shd w:val="clear" w:color="auto" w:fill="auto"/>
            <w:noWrap/>
            <w:vAlign w:val="bottom"/>
          </w:tcPr>
          <w:p w14:paraId="41DB971B" w14:textId="25FE7756" w:rsidR="00697115" w:rsidRPr="004C2C21" w:rsidRDefault="00697115" w:rsidP="00697115">
            <w:pPr>
              <w:pStyle w:val="Ttulo5"/>
              <w:jc w:val="center"/>
            </w:pPr>
            <w:r>
              <w:t>Vencedor Octavos 8</w:t>
            </w:r>
          </w:p>
        </w:tc>
      </w:tr>
    </w:tbl>
    <w:p w14:paraId="228A5D2A" w14:textId="38A9D084" w:rsidR="000277D9" w:rsidRDefault="000277D9" w:rsidP="000277D9">
      <w:r>
        <w:t>Las Eliminatorias se disputarán a ida y vuelta, siendo el primer encuentro en casa del equipo peor clasificado.</w:t>
      </w:r>
    </w:p>
    <w:p w14:paraId="040827C9" w14:textId="0B82E922" w:rsidR="004B2EF9" w:rsidRDefault="004B2EF9" w:rsidP="004B2EF9">
      <w:pPr>
        <w:pStyle w:val="Ttulo3"/>
      </w:pPr>
      <w:r w:rsidRPr="004B2EF9">
        <w:t>Fase</w:t>
      </w:r>
      <w:r>
        <w:t xml:space="preserve"> Final</w:t>
      </w:r>
    </w:p>
    <w:p w14:paraId="7F309E91" w14:textId="20E1B77F" w:rsidR="004C2C21" w:rsidRDefault="004C2C21" w:rsidP="00AE4AC5">
      <w:r>
        <w:t xml:space="preserve">Los equipos </w:t>
      </w:r>
      <w:r w:rsidR="000277D9">
        <w:t xml:space="preserve">vencedores de los Cuartos de </w:t>
      </w:r>
      <w:r w:rsidR="001548FB">
        <w:t>Final</w:t>
      </w:r>
      <w:r>
        <w:t xml:space="preserve"> disputarán la Fase Final por concentración, con el siguiente sistema:</w:t>
      </w:r>
    </w:p>
    <w:tbl>
      <w:tblPr>
        <w:tblW w:w="5882" w:type="dxa"/>
        <w:jc w:val="center"/>
        <w:tblCellMar>
          <w:left w:w="70" w:type="dxa"/>
          <w:right w:w="70" w:type="dxa"/>
        </w:tblCellMar>
        <w:tblLook w:val="04A0" w:firstRow="1" w:lastRow="0" w:firstColumn="1" w:lastColumn="0" w:noHBand="0" w:noVBand="1"/>
      </w:tblPr>
      <w:tblGrid>
        <w:gridCol w:w="1241"/>
        <w:gridCol w:w="1990"/>
        <w:gridCol w:w="1233"/>
        <w:gridCol w:w="1418"/>
      </w:tblGrid>
      <w:tr w:rsidR="0022683D" w:rsidRPr="004C2C21" w14:paraId="0363716A" w14:textId="1ACB46BD" w:rsidTr="000277D9">
        <w:trPr>
          <w:jc w:val="center"/>
        </w:trPr>
        <w:tc>
          <w:tcPr>
            <w:tcW w:w="1241" w:type="dxa"/>
            <w:vMerge w:val="restart"/>
            <w:vAlign w:val="center"/>
          </w:tcPr>
          <w:p w14:paraId="03945F58" w14:textId="77777777" w:rsidR="0022683D" w:rsidRPr="001C2A3A" w:rsidRDefault="0022683D" w:rsidP="00AE4AC5">
            <w:pPr>
              <w:pStyle w:val="Ttulo5"/>
            </w:pPr>
            <w:r w:rsidRPr="001C2A3A">
              <w:lastRenderedPageBreak/>
              <w:t>Semifinal 1</w:t>
            </w:r>
          </w:p>
        </w:tc>
        <w:tc>
          <w:tcPr>
            <w:tcW w:w="1990" w:type="dxa"/>
            <w:shd w:val="clear" w:color="auto" w:fill="auto"/>
            <w:noWrap/>
            <w:vAlign w:val="center"/>
            <w:hideMark/>
          </w:tcPr>
          <w:p w14:paraId="6E1A5608" w14:textId="16CFAC8E" w:rsidR="0022683D" w:rsidRPr="004C2C21" w:rsidRDefault="000277D9" w:rsidP="00AE4AC5">
            <w:pPr>
              <w:pStyle w:val="Ttulo5"/>
            </w:pPr>
            <w:r>
              <w:t>Vencedor Cuarto 1</w:t>
            </w:r>
          </w:p>
        </w:tc>
        <w:tc>
          <w:tcPr>
            <w:tcW w:w="1233" w:type="dxa"/>
            <w:vMerge w:val="restart"/>
            <w:vAlign w:val="center"/>
          </w:tcPr>
          <w:p w14:paraId="03656E98" w14:textId="0528B03A" w:rsidR="0022683D" w:rsidRPr="004C2C21" w:rsidRDefault="0022683D" w:rsidP="00AE4AC5">
            <w:pPr>
              <w:pStyle w:val="Ttulo5"/>
            </w:pPr>
            <w:r w:rsidRPr="001C2A3A">
              <w:t>Final</w:t>
            </w:r>
          </w:p>
        </w:tc>
        <w:tc>
          <w:tcPr>
            <w:tcW w:w="1418" w:type="dxa"/>
            <w:vAlign w:val="center"/>
          </w:tcPr>
          <w:p w14:paraId="65507DF4" w14:textId="343EDF71" w:rsidR="0022683D" w:rsidRPr="004C2C21" w:rsidRDefault="0022683D" w:rsidP="00AE4AC5">
            <w:pPr>
              <w:pStyle w:val="Ttulo5"/>
            </w:pPr>
            <w:r w:rsidRPr="004C2C21">
              <w:t>Vencedor S1</w:t>
            </w:r>
          </w:p>
        </w:tc>
      </w:tr>
      <w:tr w:rsidR="0022683D" w:rsidRPr="004C2C21" w14:paraId="1D07FBDA" w14:textId="5BFCF772" w:rsidTr="000277D9">
        <w:trPr>
          <w:trHeight w:val="300"/>
          <w:jc w:val="center"/>
        </w:trPr>
        <w:tc>
          <w:tcPr>
            <w:tcW w:w="1241" w:type="dxa"/>
            <w:vMerge/>
            <w:vAlign w:val="center"/>
          </w:tcPr>
          <w:p w14:paraId="19029067" w14:textId="77777777" w:rsidR="0022683D" w:rsidRPr="001C2A3A" w:rsidRDefault="0022683D" w:rsidP="00AE4AC5">
            <w:pPr>
              <w:pStyle w:val="Ttulo5"/>
            </w:pPr>
          </w:p>
        </w:tc>
        <w:tc>
          <w:tcPr>
            <w:tcW w:w="1990" w:type="dxa"/>
            <w:shd w:val="clear" w:color="auto" w:fill="auto"/>
            <w:noWrap/>
            <w:vAlign w:val="center"/>
            <w:hideMark/>
          </w:tcPr>
          <w:p w14:paraId="126A8F4B" w14:textId="771BF941" w:rsidR="0022683D" w:rsidRPr="004C2C21" w:rsidRDefault="000277D9" w:rsidP="00AE4AC5">
            <w:pPr>
              <w:pStyle w:val="Ttulo5"/>
            </w:pPr>
            <w:r>
              <w:t>Vencedor Cuarto 2</w:t>
            </w:r>
          </w:p>
        </w:tc>
        <w:tc>
          <w:tcPr>
            <w:tcW w:w="1233" w:type="dxa"/>
            <w:vMerge/>
            <w:vAlign w:val="center"/>
          </w:tcPr>
          <w:p w14:paraId="12ADA948" w14:textId="77777777" w:rsidR="0022683D" w:rsidRPr="004C2C21" w:rsidRDefault="0022683D" w:rsidP="00AE4AC5">
            <w:pPr>
              <w:pStyle w:val="Ttulo5"/>
            </w:pPr>
          </w:p>
        </w:tc>
        <w:tc>
          <w:tcPr>
            <w:tcW w:w="1418" w:type="dxa"/>
            <w:vAlign w:val="center"/>
          </w:tcPr>
          <w:p w14:paraId="2B43F2F8" w14:textId="3262F37C" w:rsidR="0022683D" w:rsidRPr="004C2C21" w:rsidRDefault="0022683D" w:rsidP="00AE4AC5">
            <w:pPr>
              <w:pStyle w:val="Ttulo5"/>
            </w:pPr>
            <w:r w:rsidRPr="004C2C21">
              <w:t>Vencedor S2</w:t>
            </w:r>
          </w:p>
        </w:tc>
      </w:tr>
      <w:tr w:rsidR="0022683D" w:rsidRPr="004C2C21" w14:paraId="14B51782" w14:textId="68CCD654" w:rsidTr="000277D9">
        <w:trPr>
          <w:trHeight w:val="300"/>
          <w:jc w:val="center"/>
        </w:trPr>
        <w:tc>
          <w:tcPr>
            <w:tcW w:w="1241" w:type="dxa"/>
            <w:vMerge w:val="restart"/>
            <w:vAlign w:val="center"/>
          </w:tcPr>
          <w:p w14:paraId="5655983C" w14:textId="25969F35" w:rsidR="0022683D" w:rsidRPr="001C2A3A" w:rsidRDefault="0022683D" w:rsidP="00AE4AC5">
            <w:pPr>
              <w:pStyle w:val="Ttulo5"/>
            </w:pPr>
            <w:r w:rsidRPr="001C2A3A">
              <w:t>Semifinal 2</w:t>
            </w:r>
          </w:p>
        </w:tc>
        <w:tc>
          <w:tcPr>
            <w:tcW w:w="1990" w:type="dxa"/>
            <w:shd w:val="clear" w:color="auto" w:fill="auto"/>
            <w:noWrap/>
            <w:vAlign w:val="center"/>
            <w:hideMark/>
          </w:tcPr>
          <w:p w14:paraId="2CBE1EEC" w14:textId="1BFF82E8" w:rsidR="0022683D" w:rsidRPr="004C2C21" w:rsidRDefault="000277D9" w:rsidP="00AE4AC5">
            <w:pPr>
              <w:pStyle w:val="Ttulo5"/>
            </w:pPr>
            <w:r>
              <w:t xml:space="preserve">Vencedor Cuarto </w:t>
            </w:r>
            <w:r w:rsidR="001548FB">
              <w:t>3</w:t>
            </w:r>
          </w:p>
        </w:tc>
        <w:tc>
          <w:tcPr>
            <w:tcW w:w="1233" w:type="dxa"/>
            <w:vMerge w:val="restart"/>
            <w:vAlign w:val="center"/>
          </w:tcPr>
          <w:p w14:paraId="1547443D" w14:textId="6B8BE2D6" w:rsidR="0022683D" w:rsidRPr="004C2C21" w:rsidRDefault="0022683D" w:rsidP="00AE4AC5">
            <w:pPr>
              <w:pStyle w:val="Ttulo5"/>
            </w:pPr>
            <w:r>
              <w:t>3º y4º</w:t>
            </w:r>
          </w:p>
        </w:tc>
        <w:tc>
          <w:tcPr>
            <w:tcW w:w="1418" w:type="dxa"/>
            <w:vAlign w:val="center"/>
          </w:tcPr>
          <w:p w14:paraId="6A1184F7" w14:textId="3FB94732" w:rsidR="0022683D" w:rsidRPr="004C2C21" w:rsidRDefault="0022683D" w:rsidP="00AE4AC5">
            <w:pPr>
              <w:pStyle w:val="Ttulo5"/>
            </w:pPr>
            <w:r>
              <w:t>Perdedor</w:t>
            </w:r>
            <w:r w:rsidRPr="004C2C21">
              <w:t xml:space="preserve"> S1</w:t>
            </w:r>
          </w:p>
        </w:tc>
      </w:tr>
      <w:tr w:rsidR="0022683D" w:rsidRPr="004C2C21" w14:paraId="75D5470C" w14:textId="3D26E966" w:rsidTr="000277D9">
        <w:trPr>
          <w:trHeight w:val="300"/>
          <w:jc w:val="center"/>
        </w:trPr>
        <w:tc>
          <w:tcPr>
            <w:tcW w:w="1241" w:type="dxa"/>
            <w:vMerge/>
            <w:vAlign w:val="center"/>
          </w:tcPr>
          <w:p w14:paraId="02538C8E" w14:textId="77777777" w:rsidR="0022683D" w:rsidRPr="004C2C21" w:rsidRDefault="0022683D" w:rsidP="00AE4AC5">
            <w:pPr>
              <w:pStyle w:val="Ttulo5"/>
            </w:pPr>
          </w:p>
        </w:tc>
        <w:tc>
          <w:tcPr>
            <w:tcW w:w="1990" w:type="dxa"/>
            <w:shd w:val="clear" w:color="auto" w:fill="auto"/>
            <w:noWrap/>
            <w:vAlign w:val="center"/>
            <w:hideMark/>
          </w:tcPr>
          <w:p w14:paraId="5A43CB26" w14:textId="276945F5" w:rsidR="0022683D" w:rsidRPr="004C2C21" w:rsidRDefault="000277D9" w:rsidP="00AE4AC5">
            <w:pPr>
              <w:pStyle w:val="Ttulo5"/>
            </w:pPr>
            <w:r>
              <w:t xml:space="preserve">Vencedor Cuarto </w:t>
            </w:r>
            <w:r w:rsidR="001548FB">
              <w:t>4</w:t>
            </w:r>
          </w:p>
        </w:tc>
        <w:tc>
          <w:tcPr>
            <w:tcW w:w="1233" w:type="dxa"/>
            <w:vMerge/>
            <w:vAlign w:val="center"/>
          </w:tcPr>
          <w:p w14:paraId="18D4B697" w14:textId="77777777" w:rsidR="0022683D" w:rsidRPr="004C2C21" w:rsidRDefault="0022683D" w:rsidP="00AE4AC5">
            <w:pPr>
              <w:pStyle w:val="Ttulo5"/>
            </w:pPr>
          </w:p>
        </w:tc>
        <w:tc>
          <w:tcPr>
            <w:tcW w:w="1418" w:type="dxa"/>
            <w:vAlign w:val="center"/>
          </w:tcPr>
          <w:p w14:paraId="336D6BBD" w14:textId="49088D43" w:rsidR="0022683D" w:rsidRPr="004C2C21" w:rsidRDefault="0022683D" w:rsidP="00AE4AC5">
            <w:pPr>
              <w:pStyle w:val="Ttulo5"/>
            </w:pPr>
            <w:r>
              <w:t>Perdedor</w:t>
            </w:r>
            <w:r w:rsidRPr="004C2C21">
              <w:t xml:space="preserve"> S2</w:t>
            </w:r>
          </w:p>
        </w:tc>
      </w:tr>
    </w:tbl>
    <w:p w14:paraId="3DA28AAA" w14:textId="27132892" w:rsidR="004C2C21" w:rsidRDefault="004C2C21" w:rsidP="00AE4AC5">
      <w:r>
        <w:t>Todas las eliminatorias se disputarán a partido único.</w:t>
      </w:r>
    </w:p>
    <w:p w14:paraId="458AEAFC" w14:textId="77777777" w:rsidR="001A2545" w:rsidRDefault="001A2545" w:rsidP="001A2545">
      <w:r>
        <w:t>El formato de la Fase Final queda supeditado a la decisión de la FBCV, en función de los criterios que se puedan establecer para la disputa de este tipo de Fases de la competición.</w:t>
      </w:r>
    </w:p>
    <w:p w14:paraId="60A227D1" w14:textId="77777777" w:rsidR="004C2C21" w:rsidRDefault="004C2C21" w:rsidP="00AE4AC5">
      <w:pPr>
        <w:pStyle w:val="Ttulo2"/>
      </w:pPr>
      <w:r w:rsidRPr="00D33D94">
        <w:t>ASCENSOS</w:t>
      </w:r>
      <w:r>
        <w:t xml:space="preserve"> Y DESCENSOS</w:t>
      </w:r>
    </w:p>
    <w:p w14:paraId="47DE5989" w14:textId="77777777" w:rsidR="004C2C21" w:rsidRDefault="004C2C21" w:rsidP="00AE4AC5">
      <w:pPr>
        <w:pStyle w:val="Ttulo3"/>
      </w:pPr>
      <w:r w:rsidRPr="00D33D94">
        <w:t>Ascensos</w:t>
      </w:r>
    </w:p>
    <w:p w14:paraId="2A8D6376" w14:textId="6726EDBB" w:rsidR="000B2596" w:rsidRPr="00693CCB" w:rsidRDefault="000B2596" w:rsidP="00AE4AC5">
      <w:r>
        <w:t xml:space="preserve">Ascenderá de forma garantizada a Liga EBA – Conferencia E, </w:t>
      </w:r>
      <w:r w:rsidR="00411064">
        <w:t>los equipos clasificados</w:t>
      </w:r>
      <w:r w:rsidR="009027AE">
        <w:t xml:space="preserve"> 1º,</w:t>
      </w:r>
      <w:r w:rsidR="00411064">
        <w:t xml:space="preserve"> 2º y 3º de la Fase Final</w:t>
      </w:r>
      <w:r>
        <w:t xml:space="preserve">. </w:t>
      </w:r>
      <w:r w:rsidR="009027AE">
        <w:t>El</w:t>
      </w:r>
      <w:r>
        <w:t xml:space="preserve"> equipo clasificado </w:t>
      </w:r>
      <w:r w:rsidR="009027AE">
        <w:t>4</w:t>
      </w:r>
      <w:r>
        <w:t>º de la Fase Final, ascenderán de forma condicionada a Liga EBA – Conferencia E siempre que lo permitan los ascensos y descensos entre Liga EBA – Conferencia E y LEB Plata.</w:t>
      </w:r>
    </w:p>
    <w:p w14:paraId="69DEAEB7" w14:textId="77777777" w:rsidR="004C2C21" w:rsidRPr="00693CCB" w:rsidRDefault="004C2C21" w:rsidP="00AE4AC5">
      <w:pPr>
        <w:pStyle w:val="Ttulo3"/>
      </w:pPr>
      <w:r w:rsidRPr="00693CCB">
        <w:t>Descensos</w:t>
      </w:r>
    </w:p>
    <w:p w14:paraId="76E9C396" w14:textId="5E49B7E5" w:rsidR="00021AC9" w:rsidRDefault="004C2C21" w:rsidP="00AE4AC5">
      <w:r w:rsidRPr="00021AC9">
        <w:t xml:space="preserve">Descenderán al Campeonato Sénior Masculino Autonómico, los equipos clasificados </w:t>
      </w:r>
      <w:r w:rsidR="0099057C">
        <w:t>13º y 14º</w:t>
      </w:r>
      <w:r w:rsidRPr="00021AC9">
        <w:t xml:space="preserve"> de cada grupo</w:t>
      </w:r>
      <w:r w:rsidR="00355305">
        <w:t xml:space="preserve"> (4)</w:t>
      </w:r>
      <w:r w:rsidRPr="00021AC9">
        <w:t>.</w:t>
      </w:r>
    </w:p>
    <w:p w14:paraId="00FE8790" w14:textId="4E1F7139" w:rsidR="00CD2274" w:rsidRDefault="00CD2274" w:rsidP="00CD2274">
      <w:r>
        <w:t xml:space="preserve">Además, jugarán </w:t>
      </w:r>
      <w:r w:rsidR="00E134C1">
        <w:t>DOS eliminatorias de descenso</w:t>
      </w:r>
      <w:r w:rsidR="00355305">
        <w:t xml:space="preserve"> a ida y vuelta</w:t>
      </w:r>
      <w:r w:rsidR="00E134C1">
        <w:t>:</w:t>
      </w:r>
    </w:p>
    <w:p w14:paraId="3FA34AB2" w14:textId="22ACC9EC" w:rsidR="00CD2274" w:rsidRDefault="00CD2274" w:rsidP="00CD2274">
      <w:pPr>
        <w:pStyle w:val="Prrafodelista"/>
        <w:numPr>
          <w:ilvl w:val="0"/>
          <w:numId w:val="19"/>
        </w:numPr>
      </w:pPr>
      <w:r>
        <w:t>1</w:t>
      </w:r>
      <w:r w:rsidR="00E134C1">
        <w:t>2</w:t>
      </w:r>
      <w:r>
        <w:t>ª Grupo A vs 1</w:t>
      </w:r>
      <w:r w:rsidR="00E134C1">
        <w:t>1</w:t>
      </w:r>
      <w:r>
        <w:t>º Grupo B</w:t>
      </w:r>
    </w:p>
    <w:p w14:paraId="76756F05" w14:textId="274763FC" w:rsidR="00CD2274" w:rsidRDefault="00CD2274" w:rsidP="00CD2274">
      <w:pPr>
        <w:pStyle w:val="Prrafodelista"/>
        <w:numPr>
          <w:ilvl w:val="0"/>
          <w:numId w:val="19"/>
        </w:numPr>
      </w:pPr>
      <w:r>
        <w:t>1</w:t>
      </w:r>
      <w:r w:rsidR="00E134C1">
        <w:t>2</w:t>
      </w:r>
      <w:r>
        <w:t>ª Grupo B vs 1</w:t>
      </w:r>
      <w:r w:rsidR="00E134C1">
        <w:t>1</w:t>
      </w:r>
      <w:r>
        <w:t>º Grupo A</w:t>
      </w:r>
    </w:p>
    <w:p w14:paraId="38E9E884" w14:textId="77777777" w:rsidR="001548FB" w:rsidRDefault="001548FB" w:rsidP="001548FB">
      <w:r>
        <w:t>Las Eliminatorias se disputarán a ida y vuelta, siendo el primer encuentro en casa del equipo peor clasificado.</w:t>
      </w:r>
    </w:p>
    <w:p w14:paraId="12310EC0" w14:textId="70334D7F" w:rsidR="00CD2274" w:rsidRDefault="00CD2274" w:rsidP="00CD2274">
      <w:r>
        <w:t>Descenderán también los equipos perdedores de las Eliminatorias</w:t>
      </w:r>
      <w:r w:rsidR="00355305">
        <w:t xml:space="preserve"> (2)</w:t>
      </w:r>
      <w:r>
        <w:t>.</w:t>
      </w:r>
    </w:p>
    <w:p w14:paraId="3848F235" w14:textId="344FDD4E" w:rsidR="00256849" w:rsidRDefault="00062505" w:rsidP="00AE4AC5">
      <w:r>
        <w:br w:type="page"/>
      </w:r>
    </w:p>
    <w:p w14:paraId="61E9E3FF" w14:textId="77777777" w:rsidR="004C2C21" w:rsidRDefault="004C2C21" w:rsidP="00AE4AC5">
      <w:pPr>
        <w:pStyle w:val="Ttulo1"/>
      </w:pPr>
      <w:bookmarkStart w:id="19" w:name="_Toc138411910"/>
      <w:r w:rsidRPr="00EC0B15">
        <w:lastRenderedPageBreak/>
        <w:t xml:space="preserve">CAMPEONATO SENIOR </w:t>
      </w:r>
      <w:r w:rsidRPr="00D33D94">
        <w:t>MASCULINO</w:t>
      </w:r>
      <w:r w:rsidRPr="00EC0B15">
        <w:t xml:space="preserve"> AUTONÓMICO</w:t>
      </w:r>
      <w:bookmarkEnd w:id="12"/>
      <w:bookmarkEnd w:id="13"/>
      <w:bookmarkEnd w:id="19"/>
    </w:p>
    <w:p w14:paraId="64DC8719" w14:textId="21CA7D3D" w:rsidR="004C2C21" w:rsidRDefault="00222DF3" w:rsidP="00AE4AC5">
      <w:pPr>
        <w:pStyle w:val="Ttulo2"/>
      </w:pPr>
      <w:r>
        <w:t xml:space="preserve">CALENDARIO </w:t>
      </w:r>
      <w:r w:rsidR="00D33D94">
        <w:t>COMPETICIÓN</w:t>
      </w:r>
    </w:p>
    <w:p w14:paraId="70334102" w14:textId="7791DBDF" w:rsidR="008D6C26" w:rsidRDefault="008D6C26" w:rsidP="008D6C26">
      <w:pPr>
        <w:pStyle w:val="Ttulo3"/>
      </w:pPr>
      <w:r>
        <w:t>Fase de Grupos</w:t>
      </w:r>
    </w:p>
    <w:p w14:paraId="31ACF8A4" w14:textId="4DD7FBED" w:rsidR="00152960" w:rsidRPr="00152960" w:rsidRDefault="000D3403" w:rsidP="00152960">
      <w:r w:rsidRPr="000D3403">
        <w:rPr>
          <w:noProof/>
        </w:rPr>
        <w:drawing>
          <wp:inline distT="0" distB="0" distL="0" distR="0" wp14:anchorId="46A96365" wp14:editId="1C3CB7F6">
            <wp:extent cx="5120863" cy="2381250"/>
            <wp:effectExtent l="0" t="0" r="3810" b="0"/>
            <wp:docPr id="86966925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0606" cy="2385781"/>
                    </a:xfrm>
                    <a:prstGeom prst="rect">
                      <a:avLst/>
                    </a:prstGeom>
                    <a:noFill/>
                    <a:ln>
                      <a:noFill/>
                    </a:ln>
                  </pic:spPr>
                </pic:pic>
              </a:graphicData>
            </a:graphic>
          </wp:inline>
        </w:drawing>
      </w:r>
    </w:p>
    <w:p w14:paraId="007F2A8C" w14:textId="1470B58C" w:rsidR="00110693" w:rsidRDefault="008A1DBE" w:rsidP="00153A86">
      <w:pPr>
        <w:pStyle w:val="Ttulo3"/>
        <w:numPr>
          <w:ilvl w:val="2"/>
          <w:numId w:val="21"/>
        </w:numPr>
      </w:pPr>
      <w:r>
        <w:t xml:space="preserve">Copa </w:t>
      </w:r>
      <w:r w:rsidRPr="00EC1249">
        <w:t>Senior</w:t>
      </w:r>
      <w:r>
        <w:t xml:space="preserve"> Masculino Autonómica </w:t>
      </w:r>
    </w:p>
    <w:p w14:paraId="4730F60C" w14:textId="268B87E1" w:rsidR="00110693" w:rsidRPr="00110693" w:rsidRDefault="009E7C37" w:rsidP="00110693">
      <w:r>
        <w:t>Pendiente de determinar</w:t>
      </w:r>
      <w:r w:rsidR="005528CC">
        <w:t>.</w:t>
      </w:r>
    </w:p>
    <w:p w14:paraId="797FD889" w14:textId="1E85D8A6" w:rsidR="008D6C26" w:rsidRDefault="008D6C26" w:rsidP="008D6C26">
      <w:pPr>
        <w:pStyle w:val="Ttulo3"/>
      </w:pPr>
      <w:r>
        <w:t>Fase de Ascenso</w:t>
      </w:r>
      <w:r w:rsidR="008A1DBE">
        <w:t xml:space="preserve"> (condicionada al vencedor de la Copa</w:t>
      </w:r>
      <w:r w:rsidR="00607711">
        <w:t>)</w:t>
      </w:r>
    </w:p>
    <w:p w14:paraId="2ED2ED49" w14:textId="21EE9866" w:rsidR="00110693" w:rsidRPr="00110693" w:rsidRDefault="000D3403" w:rsidP="00110693">
      <w:r w:rsidRPr="000D3403">
        <w:rPr>
          <w:noProof/>
        </w:rPr>
        <w:drawing>
          <wp:inline distT="0" distB="0" distL="0" distR="0" wp14:anchorId="7FE4FDA9" wp14:editId="72D935BD">
            <wp:extent cx="1143000" cy="895217"/>
            <wp:effectExtent l="0" t="0" r="0" b="635"/>
            <wp:docPr id="25736344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1957" cy="902232"/>
                    </a:xfrm>
                    <a:prstGeom prst="rect">
                      <a:avLst/>
                    </a:prstGeom>
                    <a:noFill/>
                    <a:ln>
                      <a:noFill/>
                    </a:ln>
                  </pic:spPr>
                </pic:pic>
              </a:graphicData>
            </a:graphic>
          </wp:inline>
        </w:drawing>
      </w:r>
    </w:p>
    <w:p w14:paraId="54FC68AA" w14:textId="77777777" w:rsidR="004C2C21" w:rsidRDefault="004C2C21" w:rsidP="00AE4AC5">
      <w:pPr>
        <w:pStyle w:val="Ttulo2"/>
      </w:pPr>
      <w:bookmarkStart w:id="20" w:name="_Toc296418504"/>
      <w:bookmarkStart w:id="21" w:name="_Toc323113135"/>
      <w:r>
        <w:t>COMPOSICIÓN Y PARTICIPACIÓN</w:t>
      </w:r>
      <w:bookmarkEnd w:id="20"/>
      <w:bookmarkEnd w:id="21"/>
    </w:p>
    <w:p w14:paraId="72482543" w14:textId="77777777" w:rsidR="004C2C21" w:rsidRDefault="004C2C21" w:rsidP="00AE4AC5">
      <w:r>
        <w:t>El campeonato Sénior Masculino Autonómico, tendrá una participación de CUARENTA Y DOS equipos, que serán:</w:t>
      </w:r>
    </w:p>
    <w:p w14:paraId="727488F8" w14:textId="77777777" w:rsidR="004C2C21" w:rsidRPr="00D33D94" w:rsidRDefault="004C2C21" w:rsidP="00AE4AC5">
      <w:pPr>
        <w:pStyle w:val="FBCVListas"/>
      </w:pPr>
      <w:r w:rsidRPr="00D33D94">
        <w:t>Los que mantienen la categoría en autonómica temporada anterior</w:t>
      </w:r>
    </w:p>
    <w:p w14:paraId="7BB7979D" w14:textId="1D49D968" w:rsidR="004C2C21" w:rsidRPr="00D33D94" w:rsidRDefault="004C2C21" w:rsidP="00AE4AC5">
      <w:pPr>
        <w:pStyle w:val="FBCVListas"/>
      </w:pPr>
      <w:r w:rsidRPr="00D33D94">
        <w:t>Los que ascienden a este campeonato de Preferente</w:t>
      </w:r>
    </w:p>
    <w:p w14:paraId="4D405640" w14:textId="2089096E" w:rsidR="005B676C" w:rsidRDefault="004C2C21" w:rsidP="00AE4AC5">
      <w:pPr>
        <w:pStyle w:val="FBCVListas"/>
      </w:pPr>
      <w:r w:rsidRPr="00D33D94">
        <w:t>El resto de las vacantes serán cubiertas por la FBCV de entre las solicitudes presentadas ante</w:t>
      </w:r>
      <w:r>
        <w:t xml:space="preserve"> la misma.</w:t>
      </w:r>
    </w:p>
    <w:p w14:paraId="3839A49A" w14:textId="77777777" w:rsidR="004C2C21" w:rsidRDefault="004C2C21" w:rsidP="00AE4AC5">
      <w:pPr>
        <w:pStyle w:val="Ttulo2"/>
      </w:pPr>
      <w:bookmarkStart w:id="22" w:name="_Toc296418505"/>
      <w:bookmarkStart w:id="23" w:name="_Toc323113136"/>
      <w:r w:rsidRPr="00D33D94">
        <w:t>FORMA</w:t>
      </w:r>
      <w:r>
        <w:t xml:space="preserve"> DE JUEGO</w:t>
      </w:r>
      <w:bookmarkEnd w:id="22"/>
      <w:bookmarkEnd w:id="23"/>
    </w:p>
    <w:p w14:paraId="166C6923" w14:textId="4B5C9B17" w:rsidR="004C2C21" w:rsidRDefault="004C2C21" w:rsidP="00AE4AC5">
      <w:r>
        <w:t>La competición se disputará en dos fases</w:t>
      </w:r>
    </w:p>
    <w:p w14:paraId="580A183D" w14:textId="5F75BA2A" w:rsidR="004C2C21" w:rsidRDefault="004C2C21" w:rsidP="00AE4AC5">
      <w:pPr>
        <w:pStyle w:val="Ttulo3"/>
      </w:pPr>
      <w:bookmarkStart w:id="24" w:name="_Toc296418506"/>
      <w:bookmarkStart w:id="25" w:name="_Toc323113137"/>
      <w:r>
        <w:t xml:space="preserve">Fase </w:t>
      </w:r>
      <w:bookmarkEnd w:id="24"/>
      <w:bookmarkEnd w:id="25"/>
      <w:r w:rsidR="00533964">
        <w:t>Grupos</w:t>
      </w:r>
    </w:p>
    <w:p w14:paraId="1650C2AA" w14:textId="667DBAD1" w:rsidR="004C2C21" w:rsidRDefault="004C2C21" w:rsidP="00AE4AC5">
      <w:r>
        <w:t xml:space="preserve">Los 42 equipos se distribuirán en tres grupos (A, B y C), de 14 equipos cada uno, asignados por proximidad geográfica y aplicando los criterios establecidos en las </w:t>
      </w:r>
      <w:r>
        <w:lastRenderedPageBreak/>
        <w:t>Normas de Competición FBCV, disputándose entre todos ellos una liga a doble vuelta todos contra todos.</w:t>
      </w:r>
    </w:p>
    <w:p w14:paraId="045C7316" w14:textId="296B75A6" w:rsidR="00032178" w:rsidRDefault="00032178" w:rsidP="00032178">
      <w:pPr>
        <w:pStyle w:val="Ttulo3"/>
        <w:numPr>
          <w:ilvl w:val="2"/>
          <w:numId w:val="22"/>
        </w:numPr>
      </w:pPr>
      <w:r>
        <w:t xml:space="preserve">Copa Senior Masculino </w:t>
      </w:r>
      <w:r w:rsidR="00C075EE">
        <w:t>Autonómico</w:t>
      </w:r>
    </w:p>
    <w:p w14:paraId="69B7C6B1" w14:textId="28AB2228" w:rsidR="00032178" w:rsidRDefault="00032178" w:rsidP="00032178">
      <w:r>
        <w:t xml:space="preserve">Los equipos que, tras la disputa de todos los encuentros de la primera vuelta de la Fase Grupos, estén clasificados en la 1ª posición de la clasificación </w:t>
      </w:r>
      <w:r w:rsidR="00433FFD">
        <w:t xml:space="preserve">y el mejor 2ª </w:t>
      </w:r>
      <w:r>
        <w:t xml:space="preserve">en cada uno de los TRES grupos, tendrán derecho a disputar la COPA SENIOR MASCULINO </w:t>
      </w:r>
      <w:r w:rsidR="00433FFD">
        <w:t>AUTONÓMICA</w:t>
      </w:r>
      <w:r>
        <w:t>.</w:t>
      </w:r>
    </w:p>
    <w:p w14:paraId="4A4E5AE1" w14:textId="4E8FF04A" w:rsidR="00032178" w:rsidRDefault="00032178" w:rsidP="00032178">
      <w:r>
        <w:t xml:space="preserve">La COPA se disputará por el sistema de eliminatorias a partido único por concentración disputándose Semifinales y Final, en las fechas establecidas en el calendario de competición Senior Masculino </w:t>
      </w:r>
      <w:r w:rsidR="001E501B">
        <w:t>Autonómico</w:t>
      </w:r>
      <w:r>
        <w:t xml:space="preserve"> y en sede por determinar, con el siguiente sistema:</w:t>
      </w:r>
    </w:p>
    <w:tbl>
      <w:tblPr>
        <w:tblW w:w="4693" w:type="dxa"/>
        <w:jc w:val="center"/>
        <w:tblCellMar>
          <w:left w:w="70" w:type="dxa"/>
          <w:right w:w="70" w:type="dxa"/>
        </w:tblCellMar>
        <w:tblLook w:val="04A0" w:firstRow="1" w:lastRow="0" w:firstColumn="1" w:lastColumn="0" w:noHBand="0" w:noVBand="1"/>
      </w:tblPr>
      <w:tblGrid>
        <w:gridCol w:w="1241"/>
        <w:gridCol w:w="1337"/>
        <w:gridCol w:w="697"/>
        <w:gridCol w:w="1418"/>
      </w:tblGrid>
      <w:tr w:rsidR="00032178" w:rsidRPr="00EC1249" w14:paraId="7D9D2A6D" w14:textId="77777777" w:rsidTr="00A05367">
        <w:trPr>
          <w:trHeight w:val="300"/>
          <w:jc w:val="center"/>
        </w:trPr>
        <w:tc>
          <w:tcPr>
            <w:tcW w:w="1241" w:type="dxa"/>
            <w:vMerge w:val="restart"/>
            <w:vAlign w:val="center"/>
          </w:tcPr>
          <w:p w14:paraId="3B0136C4" w14:textId="77777777" w:rsidR="00032178" w:rsidRPr="001C2A3A" w:rsidRDefault="00032178" w:rsidP="00A05367">
            <w:pPr>
              <w:pStyle w:val="Ttulo5"/>
            </w:pPr>
            <w:r w:rsidRPr="001C2A3A">
              <w:t>Semifinal 1</w:t>
            </w:r>
          </w:p>
        </w:tc>
        <w:tc>
          <w:tcPr>
            <w:tcW w:w="1337" w:type="dxa"/>
            <w:shd w:val="clear" w:color="auto" w:fill="auto"/>
            <w:noWrap/>
            <w:vAlign w:val="bottom"/>
            <w:hideMark/>
          </w:tcPr>
          <w:p w14:paraId="389ECC8E" w14:textId="77777777" w:rsidR="00032178" w:rsidRPr="00EC1249" w:rsidRDefault="00032178" w:rsidP="00A05367">
            <w:pPr>
              <w:pStyle w:val="Ttulo5"/>
            </w:pPr>
            <w:r w:rsidRPr="00EC1249">
              <w:t>1º Gr</w:t>
            </w:r>
            <w:r>
              <w:t>upo</w:t>
            </w:r>
            <w:r w:rsidRPr="00EC1249">
              <w:t xml:space="preserve"> ¿?</w:t>
            </w:r>
          </w:p>
        </w:tc>
        <w:tc>
          <w:tcPr>
            <w:tcW w:w="697" w:type="dxa"/>
          </w:tcPr>
          <w:p w14:paraId="3F1A24C6" w14:textId="77777777" w:rsidR="00032178" w:rsidRPr="00EC1249" w:rsidRDefault="00032178" w:rsidP="00A05367">
            <w:pPr>
              <w:pStyle w:val="Ttulo6"/>
            </w:pPr>
          </w:p>
        </w:tc>
        <w:tc>
          <w:tcPr>
            <w:tcW w:w="1418" w:type="dxa"/>
            <w:shd w:val="clear" w:color="auto" w:fill="auto"/>
            <w:noWrap/>
            <w:vAlign w:val="bottom"/>
            <w:hideMark/>
          </w:tcPr>
          <w:p w14:paraId="69019AD1" w14:textId="77777777" w:rsidR="00032178" w:rsidRPr="00EC1249" w:rsidRDefault="00032178" w:rsidP="00A05367">
            <w:pPr>
              <w:pStyle w:val="Ttulo6"/>
            </w:pPr>
            <w:r w:rsidRPr="00EC1249">
              <w:t> </w:t>
            </w:r>
          </w:p>
        </w:tc>
      </w:tr>
      <w:tr w:rsidR="00032178" w:rsidRPr="00EC1249" w14:paraId="57B2EEEC" w14:textId="77777777" w:rsidTr="00A05367">
        <w:trPr>
          <w:trHeight w:val="300"/>
          <w:jc w:val="center"/>
        </w:trPr>
        <w:tc>
          <w:tcPr>
            <w:tcW w:w="1241" w:type="dxa"/>
            <w:vMerge/>
            <w:vAlign w:val="center"/>
          </w:tcPr>
          <w:p w14:paraId="11718406" w14:textId="77777777" w:rsidR="00032178" w:rsidRPr="001C2A3A" w:rsidRDefault="00032178" w:rsidP="00A05367">
            <w:pPr>
              <w:pStyle w:val="Ttulo5"/>
            </w:pPr>
          </w:p>
        </w:tc>
        <w:tc>
          <w:tcPr>
            <w:tcW w:w="1337" w:type="dxa"/>
            <w:shd w:val="clear" w:color="auto" w:fill="auto"/>
            <w:noWrap/>
            <w:vAlign w:val="bottom"/>
            <w:hideMark/>
          </w:tcPr>
          <w:p w14:paraId="4AE2875C" w14:textId="77777777" w:rsidR="00032178" w:rsidRPr="00EC1249" w:rsidRDefault="00032178" w:rsidP="00A05367">
            <w:pPr>
              <w:pStyle w:val="Ttulo5"/>
            </w:pPr>
            <w:r w:rsidRPr="00EC1249">
              <w:t>1º Gr</w:t>
            </w:r>
            <w:r>
              <w:t>upo</w:t>
            </w:r>
            <w:r w:rsidRPr="00EC1249">
              <w:t xml:space="preserve"> ¿?</w:t>
            </w:r>
          </w:p>
        </w:tc>
        <w:tc>
          <w:tcPr>
            <w:tcW w:w="697" w:type="dxa"/>
            <w:vMerge w:val="restart"/>
            <w:vAlign w:val="center"/>
          </w:tcPr>
          <w:p w14:paraId="6F6FC290" w14:textId="77777777" w:rsidR="00032178" w:rsidRPr="00EC1249" w:rsidRDefault="00032178" w:rsidP="00A05367">
            <w:pPr>
              <w:pStyle w:val="Ttulo5"/>
            </w:pPr>
            <w:r w:rsidRPr="001C2A3A">
              <w:t>Final</w:t>
            </w:r>
          </w:p>
        </w:tc>
        <w:tc>
          <w:tcPr>
            <w:tcW w:w="1418" w:type="dxa"/>
            <w:shd w:val="clear" w:color="auto" w:fill="auto"/>
            <w:noWrap/>
            <w:vAlign w:val="bottom"/>
            <w:hideMark/>
          </w:tcPr>
          <w:p w14:paraId="2D880EF7" w14:textId="77777777" w:rsidR="00032178" w:rsidRPr="00EC1249" w:rsidRDefault="00032178" w:rsidP="00A05367">
            <w:pPr>
              <w:pStyle w:val="Ttulo5"/>
            </w:pPr>
            <w:r w:rsidRPr="00EC1249">
              <w:t>Vencedor S1</w:t>
            </w:r>
          </w:p>
        </w:tc>
      </w:tr>
      <w:tr w:rsidR="00032178" w:rsidRPr="00EC1249" w14:paraId="0F5E76F9" w14:textId="77777777" w:rsidTr="00A05367">
        <w:trPr>
          <w:trHeight w:val="300"/>
          <w:jc w:val="center"/>
        </w:trPr>
        <w:tc>
          <w:tcPr>
            <w:tcW w:w="1241" w:type="dxa"/>
            <w:vMerge w:val="restart"/>
            <w:vAlign w:val="center"/>
          </w:tcPr>
          <w:p w14:paraId="0684C1BC" w14:textId="77777777" w:rsidR="00032178" w:rsidRPr="001C2A3A" w:rsidRDefault="00032178" w:rsidP="00A05367">
            <w:pPr>
              <w:pStyle w:val="Ttulo5"/>
            </w:pPr>
            <w:r w:rsidRPr="001C2A3A">
              <w:t>Semifinal 2</w:t>
            </w:r>
          </w:p>
        </w:tc>
        <w:tc>
          <w:tcPr>
            <w:tcW w:w="1337" w:type="dxa"/>
            <w:shd w:val="clear" w:color="auto" w:fill="auto"/>
            <w:noWrap/>
            <w:vAlign w:val="bottom"/>
            <w:hideMark/>
          </w:tcPr>
          <w:p w14:paraId="2E08EF49" w14:textId="77777777" w:rsidR="00032178" w:rsidRPr="00EC1249" w:rsidRDefault="00032178" w:rsidP="00A05367">
            <w:pPr>
              <w:pStyle w:val="Ttulo5"/>
            </w:pPr>
            <w:r w:rsidRPr="00EC1249">
              <w:t>1º Gr</w:t>
            </w:r>
            <w:r>
              <w:t>upo</w:t>
            </w:r>
            <w:r w:rsidRPr="00EC1249">
              <w:t xml:space="preserve"> ¿?</w:t>
            </w:r>
          </w:p>
        </w:tc>
        <w:tc>
          <w:tcPr>
            <w:tcW w:w="697" w:type="dxa"/>
            <w:vMerge/>
          </w:tcPr>
          <w:p w14:paraId="27D0A0E2" w14:textId="77777777" w:rsidR="00032178" w:rsidRPr="00EC1249" w:rsidRDefault="00032178" w:rsidP="00A05367">
            <w:pPr>
              <w:pStyle w:val="Ttulo5"/>
            </w:pPr>
          </w:p>
        </w:tc>
        <w:tc>
          <w:tcPr>
            <w:tcW w:w="1418" w:type="dxa"/>
            <w:shd w:val="clear" w:color="auto" w:fill="auto"/>
            <w:noWrap/>
            <w:vAlign w:val="bottom"/>
            <w:hideMark/>
          </w:tcPr>
          <w:p w14:paraId="09B8BE05" w14:textId="77777777" w:rsidR="00032178" w:rsidRPr="00EC1249" w:rsidRDefault="00032178" w:rsidP="00A05367">
            <w:pPr>
              <w:pStyle w:val="Ttulo5"/>
            </w:pPr>
            <w:r w:rsidRPr="00EC1249">
              <w:t>Vencedor S2</w:t>
            </w:r>
          </w:p>
        </w:tc>
      </w:tr>
      <w:tr w:rsidR="00032178" w:rsidRPr="00EC1249" w14:paraId="307D3957" w14:textId="77777777" w:rsidTr="00A05367">
        <w:trPr>
          <w:trHeight w:val="300"/>
          <w:jc w:val="center"/>
        </w:trPr>
        <w:tc>
          <w:tcPr>
            <w:tcW w:w="1241" w:type="dxa"/>
            <w:vMerge/>
            <w:vAlign w:val="center"/>
          </w:tcPr>
          <w:p w14:paraId="3606E7EE" w14:textId="77777777" w:rsidR="00032178" w:rsidRPr="00EC1249" w:rsidRDefault="00032178" w:rsidP="00A05367">
            <w:pPr>
              <w:pStyle w:val="Ttulo5"/>
            </w:pPr>
          </w:p>
        </w:tc>
        <w:tc>
          <w:tcPr>
            <w:tcW w:w="1337" w:type="dxa"/>
            <w:shd w:val="clear" w:color="auto" w:fill="auto"/>
            <w:noWrap/>
            <w:vAlign w:val="bottom"/>
            <w:hideMark/>
          </w:tcPr>
          <w:p w14:paraId="41FC5526" w14:textId="1D80C2BF" w:rsidR="00032178" w:rsidRPr="00EC1249" w:rsidRDefault="00FF2E19" w:rsidP="00A05367">
            <w:pPr>
              <w:pStyle w:val="Ttulo5"/>
            </w:pPr>
            <w:r>
              <w:t>2</w:t>
            </w:r>
            <w:r w:rsidR="00032178" w:rsidRPr="00EC1249">
              <w:t>º Gr</w:t>
            </w:r>
            <w:r w:rsidR="00032178">
              <w:t>upo</w:t>
            </w:r>
            <w:r w:rsidR="00032178" w:rsidRPr="00EC1249">
              <w:t xml:space="preserve"> ¿?</w:t>
            </w:r>
          </w:p>
        </w:tc>
        <w:tc>
          <w:tcPr>
            <w:tcW w:w="697" w:type="dxa"/>
          </w:tcPr>
          <w:p w14:paraId="085B7BC8" w14:textId="77777777" w:rsidR="00032178" w:rsidRPr="00EC1249" w:rsidRDefault="00032178" w:rsidP="00A05367">
            <w:pPr>
              <w:pStyle w:val="Ttulo6"/>
            </w:pPr>
          </w:p>
        </w:tc>
        <w:tc>
          <w:tcPr>
            <w:tcW w:w="1418" w:type="dxa"/>
            <w:shd w:val="clear" w:color="auto" w:fill="auto"/>
            <w:noWrap/>
            <w:vAlign w:val="bottom"/>
            <w:hideMark/>
          </w:tcPr>
          <w:p w14:paraId="38A86D7D" w14:textId="77777777" w:rsidR="00032178" w:rsidRPr="00EC1249" w:rsidRDefault="00032178" w:rsidP="00A05367">
            <w:pPr>
              <w:pStyle w:val="Ttulo6"/>
            </w:pPr>
          </w:p>
        </w:tc>
      </w:tr>
    </w:tbl>
    <w:p w14:paraId="4F0D8BC8" w14:textId="7267F4D0" w:rsidR="00032178" w:rsidRDefault="00032178" w:rsidP="00032178">
      <w:commentRangeStart w:id="26"/>
      <w:r>
        <w:t>El orden de los emparejamientos se determinará por sorteo</w:t>
      </w:r>
      <w:r w:rsidR="00FF2E19">
        <w:t>, no coincidiendo el 2º clasificado con su 1º de grupo</w:t>
      </w:r>
      <w:r>
        <w:t>.</w:t>
      </w:r>
      <w:commentRangeEnd w:id="26"/>
      <w:r w:rsidR="007C284F">
        <w:rPr>
          <w:rStyle w:val="Refdecomentario"/>
          <w:iCs w:val="0"/>
        </w:rPr>
        <w:commentReference w:id="26"/>
      </w:r>
    </w:p>
    <w:p w14:paraId="55B854F1" w14:textId="6AAA55CE" w:rsidR="00032178" w:rsidRDefault="00032178" w:rsidP="00032178">
      <w:r>
        <w:t>El campeón de la COPA, además de proclamarse campeón de la competición, ascenderá a</w:t>
      </w:r>
      <w:r w:rsidR="00982056">
        <w:t xml:space="preserve">l CAMPEONATO 1ª DIVISIÓN MASCULINA </w:t>
      </w:r>
      <w:r>
        <w:t>para la siguiente temporada, siempre que, a la finalización de la competición en su grupo, ocupe una de las cuatro primeras plazas de su grupo.</w:t>
      </w:r>
    </w:p>
    <w:p w14:paraId="1B9F80DD" w14:textId="5B24FF2F" w:rsidR="00032178" w:rsidRDefault="00032178" w:rsidP="00032178">
      <w:r>
        <w:t>En caso de proclamarse campeón de COPA un equipo que participe sin derecho a ascenso o bien el campeón no ocupe una de las cuatro primeras posiciones en su grupo al final de la temporada, el derecho al ascenso se trasladará al subcampeón de la COPA</w:t>
      </w:r>
      <w:r w:rsidR="00257B88">
        <w:t xml:space="preserve"> que deberá cumplir las mismas condiciones para ascender</w:t>
      </w:r>
      <w:r>
        <w:t>.</w:t>
      </w:r>
    </w:p>
    <w:p w14:paraId="511F538F" w14:textId="44E203E1" w:rsidR="00032178" w:rsidRDefault="00032178" w:rsidP="00032178">
      <w:r>
        <w:t xml:space="preserve">Si el equipo que obtenga el ascenso por la COPA </w:t>
      </w:r>
      <w:proofErr w:type="gramStart"/>
      <w:r w:rsidR="003F4E04">
        <w:t>quedara</w:t>
      </w:r>
      <w:proofErr w:type="gramEnd"/>
      <w:r w:rsidR="003F4E04">
        <w:t xml:space="preserve"> clasificado como 3º o 4º de su grupo, exigir</w:t>
      </w:r>
      <w:r w:rsidR="00820835">
        <w:t>á</w:t>
      </w:r>
      <w:r w:rsidR="003F4E04">
        <w:t xml:space="preserve"> disputar la Fase de Ascenso de los 2º clasificados (3) para determinar los DOS equipos que ascienden al Campeonato 1ª División Masculina, junto con los 1º y el campeón de Copa.</w:t>
      </w:r>
    </w:p>
    <w:p w14:paraId="39D57469" w14:textId="060E4D25" w:rsidR="00032178" w:rsidRDefault="00032178" w:rsidP="00032178">
      <w:r>
        <w:t xml:space="preserve">El formato de la Copa </w:t>
      </w:r>
      <w:r w:rsidR="00820835">
        <w:t>Autonómica</w:t>
      </w:r>
      <w:r>
        <w:t xml:space="preserve"> e incluso su realización, queda supeditado a la decisión de la FBCV, en función de los criterios que se puedan establecer para la disputa de este tipo de Fases de la competición.</w:t>
      </w:r>
    </w:p>
    <w:p w14:paraId="3348B9D1" w14:textId="5D2C95E4" w:rsidR="004C2C21" w:rsidRDefault="004C2C21" w:rsidP="00AE4AC5">
      <w:pPr>
        <w:pStyle w:val="Ttulo3"/>
      </w:pPr>
      <w:bookmarkStart w:id="27" w:name="_Toc296418507"/>
      <w:bookmarkStart w:id="28" w:name="_Toc323113138"/>
      <w:r>
        <w:t>Fase de Ascenso</w:t>
      </w:r>
      <w:bookmarkEnd w:id="27"/>
      <w:bookmarkEnd w:id="28"/>
    </w:p>
    <w:p w14:paraId="2CB12562" w14:textId="29CD2DFB" w:rsidR="0095601C" w:rsidRDefault="003F4E04" w:rsidP="00AE4AC5">
      <w:r>
        <w:t>La Fase de Ascenso sólo será necesari</w:t>
      </w:r>
      <w:r w:rsidR="0095601C">
        <w:t xml:space="preserve">o disputarla </w:t>
      </w:r>
      <w:r w:rsidR="007A35D5">
        <w:t xml:space="preserve">si el equipo que obtenga el ascenso por la COPA </w:t>
      </w:r>
      <w:r w:rsidR="0095601C">
        <w:t>Autonómica queda clasificado como 3º o 4º de su grupo.</w:t>
      </w:r>
    </w:p>
    <w:p w14:paraId="080D5A66" w14:textId="6350C562" w:rsidR="004C2C21" w:rsidRDefault="004C2C21" w:rsidP="00AE4AC5">
      <w:r>
        <w:t xml:space="preserve">Los segundos clasificados en la Fase </w:t>
      </w:r>
      <w:r w:rsidR="00533964">
        <w:t xml:space="preserve">Grupos </w:t>
      </w:r>
      <w:r>
        <w:t>en cada uno de los grupos, disputarán la Fase de Ascenso, formando UN grupo de TRES equipos, donde la distribución se determinará mediante sorteo:</w:t>
      </w:r>
    </w:p>
    <w:tbl>
      <w:tblPr>
        <w:tblW w:w="1652" w:type="dxa"/>
        <w:jc w:val="center"/>
        <w:tblLayout w:type="fixed"/>
        <w:tblCellMar>
          <w:left w:w="70" w:type="dxa"/>
          <w:right w:w="70" w:type="dxa"/>
        </w:tblCellMar>
        <w:tblLook w:val="0000" w:firstRow="0" w:lastRow="0" w:firstColumn="0" w:lastColumn="0" w:noHBand="0" w:noVBand="0"/>
      </w:tblPr>
      <w:tblGrid>
        <w:gridCol w:w="1652"/>
      </w:tblGrid>
      <w:tr w:rsidR="004C2C21" w:rsidRPr="00D33D94" w14:paraId="71A1120E" w14:textId="6278F16F" w:rsidTr="00506C6B">
        <w:trPr>
          <w:jc w:val="center"/>
        </w:trPr>
        <w:tc>
          <w:tcPr>
            <w:tcW w:w="1652" w:type="dxa"/>
            <w:vAlign w:val="center"/>
          </w:tcPr>
          <w:p w14:paraId="0351BBDF" w14:textId="5EF46FFC" w:rsidR="004C2C21" w:rsidRPr="00D33D94" w:rsidRDefault="004C2C21" w:rsidP="001D181F">
            <w:pPr>
              <w:pStyle w:val="Ttulo5"/>
              <w:jc w:val="center"/>
            </w:pPr>
            <w:r w:rsidRPr="00D33D94">
              <w:t>Grupo Ascenso</w:t>
            </w:r>
          </w:p>
        </w:tc>
      </w:tr>
      <w:tr w:rsidR="004C2C21" w:rsidRPr="00D33D94" w14:paraId="2A21EAB1" w14:textId="6765E773" w:rsidTr="00506C6B">
        <w:trPr>
          <w:jc w:val="center"/>
        </w:trPr>
        <w:tc>
          <w:tcPr>
            <w:tcW w:w="1652" w:type="dxa"/>
          </w:tcPr>
          <w:p w14:paraId="4B3E9E32" w14:textId="40F92C13" w:rsidR="004C2C21" w:rsidRPr="00D33D94" w:rsidRDefault="004C2C21" w:rsidP="001D181F">
            <w:pPr>
              <w:pStyle w:val="Ttulo5"/>
              <w:jc w:val="center"/>
            </w:pPr>
            <w:r w:rsidRPr="00D33D94">
              <w:t>2º grupo “A”</w:t>
            </w:r>
          </w:p>
          <w:p w14:paraId="3C47BF5A" w14:textId="10742BB1" w:rsidR="004C2C21" w:rsidRPr="00D33D94" w:rsidRDefault="004C2C21" w:rsidP="001D181F">
            <w:pPr>
              <w:pStyle w:val="Ttulo5"/>
              <w:jc w:val="center"/>
            </w:pPr>
            <w:r w:rsidRPr="00D33D94">
              <w:t>2º grupo “B”</w:t>
            </w:r>
          </w:p>
          <w:p w14:paraId="2784BBB6" w14:textId="0F847414" w:rsidR="004C2C21" w:rsidRPr="00D33D94" w:rsidRDefault="004C2C21" w:rsidP="001D181F">
            <w:pPr>
              <w:pStyle w:val="Ttulo5"/>
              <w:jc w:val="center"/>
            </w:pPr>
            <w:r w:rsidRPr="00D33D94">
              <w:t>2º grupo “C”</w:t>
            </w:r>
          </w:p>
        </w:tc>
      </w:tr>
    </w:tbl>
    <w:p w14:paraId="72355D44" w14:textId="3102BA87" w:rsidR="004C2C21" w:rsidRDefault="004C2C21" w:rsidP="00AE4AC5">
      <w:r>
        <w:lastRenderedPageBreak/>
        <w:t xml:space="preserve">Esta fase se jugará por sistema de liga a una sola vuelta, sorteándose las claves (1, 2 y 3) de forma que los emparejamientos queden de la siguiente manera: </w:t>
      </w:r>
    </w:p>
    <w:tbl>
      <w:tblPr>
        <w:tblW w:w="2778" w:type="dxa"/>
        <w:jc w:val="center"/>
        <w:tblLayout w:type="fixed"/>
        <w:tblCellMar>
          <w:left w:w="70" w:type="dxa"/>
          <w:right w:w="70" w:type="dxa"/>
        </w:tblCellMar>
        <w:tblLook w:val="0000" w:firstRow="0" w:lastRow="0" w:firstColumn="0" w:lastColumn="0" w:noHBand="0" w:noVBand="0"/>
      </w:tblPr>
      <w:tblGrid>
        <w:gridCol w:w="1029"/>
        <w:gridCol w:w="1749"/>
      </w:tblGrid>
      <w:tr w:rsidR="004C2C21" w:rsidRPr="001D181F" w14:paraId="0332C900" w14:textId="45414ED5" w:rsidTr="001D181F">
        <w:trPr>
          <w:jc w:val="center"/>
        </w:trPr>
        <w:tc>
          <w:tcPr>
            <w:tcW w:w="1029" w:type="dxa"/>
            <w:vAlign w:val="center"/>
          </w:tcPr>
          <w:p w14:paraId="0447F929" w14:textId="248F930B" w:rsidR="004C2C21" w:rsidRPr="001D181F" w:rsidRDefault="004C2C21" w:rsidP="001D181F">
            <w:pPr>
              <w:pStyle w:val="Ttulo5"/>
              <w:jc w:val="center"/>
            </w:pPr>
            <w:r w:rsidRPr="001D181F">
              <w:t>Jornada</w:t>
            </w:r>
          </w:p>
        </w:tc>
        <w:tc>
          <w:tcPr>
            <w:tcW w:w="1749" w:type="dxa"/>
            <w:vAlign w:val="center"/>
          </w:tcPr>
          <w:p w14:paraId="582E4C52" w14:textId="72370ED7" w:rsidR="004C2C21" w:rsidRPr="001D181F" w:rsidRDefault="004C2C21" w:rsidP="001D181F">
            <w:pPr>
              <w:pStyle w:val="Ttulo5"/>
              <w:jc w:val="center"/>
            </w:pPr>
            <w:r w:rsidRPr="001D181F">
              <w:t>Emparejamiento</w:t>
            </w:r>
          </w:p>
        </w:tc>
      </w:tr>
      <w:tr w:rsidR="004C2C21" w:rsidRPr="001D181F" w14:paraId="25D70218" w14:textId="1D9FCF02" w:rsidTr="001D181F">
        <w:trPr>
          <w:jc w:val="center"/>
        </w:trPr>
        <w:tc>
          <w:tcPr>
            <w:tcW w:w="1029" w:type="dxa"/>
          </w:tcPr>
          <w:p w14:paraId="4E55A4FE" w14:textId="68CF00E0" w:rsidR="004C2C21" w:rsidRPr="001D181F" w:rsidRDefault="004C2C21" w:rsidP="001D181F">
            <w:pPr>
              <w:pStyle w:val="Ttulo5"/>
              <w:jc w:val="center"/>
            </w:pPr>
            <w:r w:rsidRPr="001D181F">
              <w:t>1</w:t>
            </w:r>
          </w:p>
        </w:tc>
        <w:tc>
          <w:tcPr>
            <w:tcW w:w="1749" w:type="dxa"/>
          </w:tcPr>
          <w:p w14:paraId="46A7939E" w14:textId="7F8B49EC" w:rsidR="004C2C21" w:rsidRPr="001D181F" w:rsidRDefault="004C2C21" w:rsidP="001D181F">
            <w:pPr>
              <w:pStyle w:val="Ttulo5"/>
              <w:jc w:val="center"/>
            </w:pPr>
            <w:r w:rsidRPr="001D181F">
              <w:t>1-3</w:t>
            </w:r>
          </w:p>
        </w:tc>
      </w:tr>
      <w:tr w:rsidR="004C2C21" w:rsidRPr="001D181F" w14:paraId="1FC59087" w14:textId="30889F73" w:rsidTr="001D181F">
        <w:trPr>
          <w:jc w:val="center"/>
        </w:trPr>
        <w:tc>
          <w:tcPr>
            <w:tcW w:w="1029" w:type="dxa"/>
          </w:tcPr>
          <w:p w14:paraId="44782990" w14:textId="0ED1C445" w:rsidR="004C2C21" w:rsidRPr="001D181F" w:rsidRDefault="004C2C21" w:rsidP="001D181F">
            <w:pPr>
              <w:pStyle w:val="Ttulo5"/>
              <w:jc w:val="center"/>
            </w:pPr>
            <w:r w:rsidRPr="001D181F">
              <w:t>2</w:t>
            </w:r>
          </w:p>
        </w:tc>
        <w:tc>
          <w:tcPr>
            <w:tcW w:w="1749" w:type="dxa"/>
          </w:tcPr>
          <w:p w14:paraId="50DF40CB" w14:textId="1A57ACB0" w:rsidR="004C2C21" w:rsidRPr="001D181F" w:rsidRDefault="004C2C21" w:rsidP="001D181F">
            <w:pPr>
              <w:pStyle w:val="Ttulo5"/>
              <w:jc w:val="center"/>
            </w:pPr>
            <w:r w:rsidRPr="001D181F">
              <w:t>2-1</w:t>
            </w:r>
          </w:p>
        </w:tc>
      </w:tr>
      <w:tr w:rsidR="004C2C21" w:rsidRPr="001D181F" w14:paraId="498DC535" w14:textId="7EA2801D" w:rsidTr="001D181F">
        <w:trPr>
          <w:jc w:val="center"/>
        </w:trPr>
        <w:tc>
          <w:tcPr>
            <w:tcW w:w="1029" w:type="dxa"/>
          </w:tcPr>
          <w:p w14:paraId="79464A47" w14:textId="03E0EDB5" w:rsidR="004C2C21" w:rsidRPr="001D181F" w:rsidRDefault="004C2C21" w:rsidP="001D181F">
            <w:pPr>
              <w:pStyle w:val="Ttulo5"/>
              <w:jc w:val="center"/>
            </w:pPr>
            <w:r w:rsidRPr="001D181F">
              <w:t>3</w:t>
            </w:r>
          </w:p>
        </w:tc>
        <w:tc>
          <w:tcPr>
            <w:tcW w:w="1749" w:type="dxa"/>
          </w:tcPr>
          <w:p w14:paraId="189C91B0" w14:textId="4E391334" w:rsidR="004C2C21" w:rsidRPr="001D181F" w:rsidRDefault="004C2C21" w:rsidP="001D181F">
            <w:pPr>
              <w:pStyle w:val="Ttulo5"/>
              <w:jc w:val="center"/>
            </w:pPr>
            <w:r w:rsidRPr="001D181F">
              <w:t>3-2</w:t>
            </w:r>
          </w:p>
        </w:tc>
      </w:tr>
    </w:tbl>
    <w:p w14:paraId="5ED36BE7" w14:textId="2DEE347A" w:rsidR="004C2C21" w:rsidRDefault="004C2C21" w:rsidP="00AE4AC5">
      <w:r>
        <w:t>Una vez disputados los encuentros, se establecerá una clasificación final del grupo</w:t>
      </w:r>
      <w:r w:rsidR="00521964">
        <w:t>,</w:t>
      </w:r>
      <w:r w:rsidR="00521964" w:rsidRPr="00521964">
        <w:t xml:space="preserve"> </w:t>
      </w:r>
      <w:r w:rsidR="00521964">
        <w:t>para determinar los DOS equipos que ascienden al Campeonato 1ª División Masculina.</w:t>
      </w:r>
    </w:p>
    <w:p w14:paraId="6FDF5B1A" w14:textId="77777777" w:rsidR="004C2C21" w:rsidRDefault="004C2C21" w:rsidP="00AE4AC5">
      <w:pPr>
        <w:pStyle w:val="Ttulo2"/>
      </w:pPr>
      <w:bookmarkStart w:id="29" w:name="_Toc296418508"/>
      <w:bookmarkStart w:id="30" w:name="_Toc323113139"/>
      <w:r>
        <w:t xml:space="preserve">ASCENSOS Y </w:t>
      </w:r>
      <w:r w:rsidRPr="00EC1249">
        <w:t>DESCENSOS</w:t>
      </w:r>
      <w:bookmarkEnd w:id="29"/>
      <w:bookmarkEnd w:id="30"/>
    </w:p>
    <w:p w14:paraId="66B6DAA5" w14:textId="77777777" w:rsidR="004C2C21" w:rsidRPr="00CD7320" w:rsidRDefault="004C2C21" w:rsidP="00AE4AC5">
      <w:pPr>
        <w:pStyle w:val="Ttulo3"/>
      </w:pPr>
      <w:bookmarkStart w:id="31" w:name="_Toc323113140"/>
      <w:r w:rsidRPr="00EC1249">
        <w:t>Ascensos</w:t>
      </w:r>
      <w:bookmarkEnd w:id="31"/>
    </w:p>
    <w:p w14:paraId="0F838BD9" w14:textId="157274E5" w:rsidR="00A8535D" w:rsidRDefault="00A8535D" w:rsidP="00A8535D">
      <w:r>
        <w:t>Ascienden al Campeonato España 1ª División Masculina los clasificados en 1º y 2º puesto en cada uno de los grupos</w:t>
      </w:r>
      <w:r w:rsidR="0075316E">
        <w:t xml:space="preserve"> (con los condicionantes </w:t>
      </w:r>
      <w:r w:rsidR="006D1AA5">
        <w:t xml:space="preserve">indicados en </w:t>
      </w:r>
      <w:r w:rsidR="0075316E">
        <w:t>el apartado anterior).</w:t>
      </w:r>
    </w:p>
    <w:p w14:paraId="5A81A926" w14:textId="77777777" w:rsidR="004C2C21" w:rsidRDefault="004C2C21" w:rsidP="00AE4AC5">
      <w:pPr>
        <w:pStyle w:val="Ttulo3"/>
      </w:pPr>
      <w:bookmarkStart w:id="32" w:name="_Toc323113141"/>
      <w:r>
        <w:t>Descensos</w:t>
      </w:r>
      <w:bookmarkEnd w:id="32"/>
    </w:p>
    <w:p w14:paraId="3B42FC7C" w14:textId="76C18BDB" w:rsidR="004C2C21" w:rsidRDefault="004C2C21" w:rsidP="00AE4AC5">
      <w:r>
        <w:t xml:space="preserve">Descenderán a Preferente los equipos clasificados en los puestos 12º, 13º y 14º de cada uno de los grupos, al finalizar la Fase </w:t>
      </w:r>
      <w:r w:rsidR="00533964">
        <w:t>Grupos</w:t>
      </w:r>
      <w:r>
        <w:t>.</w:t>
      </w:r>
    </w:p>
    <w:p w14:paraId="4D05934F" w14:textId="65FCDC68" w:rsidR="00141D44" w:rsidRDefault="00062505" w:rsidP="00AE4AC5">
      <w:pPr>
        <w:pStyle w:val="Ttulo2"/>
      </w:pPr>
      <w:r>
        <w:br w:type="page"/>
      </w:r>
    </w:p>
    <w:p w14:paraId="1C9DAA27" w14:textId="7EEA29A4" w:rsidR="004C2C21" w:rsidRDefault="004C2C21" w:rsidP="00AE4AC5">
      <w:pPr>
        <w:pStyle w:val="Ttulo1"/>
      </w:pPr>
      <w:bookmarkStart w:id="33" w:name="_Toc495806341"/>
      <w:bookmarkStart w:id="34" w:name="_Toc516032948"/>
      <w:bookmarkStart w:id="35" w:name="_Toc516459838"/>
      <w:bookmarkStart w:id="36" w:name="_Toc516472336"/>
      <w:bookmarkStart w:id="37" w:name="_Toc296418551"/>
      <w:bookmarkStart w:id="38" w:name="_Toc323113184"/>
      <w:bookmarkStart w:id="39" w:name="_Toc138411911"/>
      <w:r w:rsidRPr="00EC0B15">
        <w:lastRenderedPageBreak/>
        <w:t>CAMPEONATO SENIOR MASCULINO PREFERENTE</w:t>
      </w:r>
      <w:bookmarkEnd w:id="33"/>
      <w:bookmarkEnd w:id="34"/>
      <w:bookmarkEnd w:id="35"/>
      <w:bookmarkEnd w:id="36"/>
      <w:bookmarkEnd w:id="37"/>
      <w:bookmarkEnd w:id="38"/>
      <w:bookmarkEnd w:id="39"/>
    </w:p>
    <w:p w14:paraId="679556DC" w14:textId="2C7D308D" w:rsidR="004C2C21" w:rsidRDefault="004C2C21" w:rsidP="00AE4AC5">
      <w:pPr>
        <w:pStyle w:val="Ttulo2"/>
      </w:pPr>
      <w:r>
        <w:t xml:space="preserve">calendario </w:t>
      </w:r>
      <w:r w:rsidR="00EC1249">
        <w:t>COMPETICIÓN</w:t>
      </w:r>
    </w:p>
    <w:p w14:paraId="4D49BE88" w14:textId="2D3F0B47" w:rsidR="004B17C1" w:rsidRDefault="004B17C1" w:rsidP="004B17C1">
      <w:pPr>
        <w:pStyle w:val="Ttulo3"/>
      </w:pPr>
      <w:r>
        <w:t>Fase de Grupos</w:t>
      </w:r>
    </w:p>
    <w:p w14:paraId="10230B0C" w14:textId="38F10FAB" w:rsidR="005513E2" w:rsidRPr="005513E2" w:rsidRDefault="00AE0965" w:rsidP="005513E2">
      <w:r w:rsidRPr="00AE0965">
        <w:rPr>
          <w:noProof/>
        </w:rPr>
        <w:drawing>
          <wp:inline distT="0" distB="0" distL="0" distR="0" wp14:anchorId="7F221088" wp14:editId="343F5230">
            <wp:extent cx="5324475" cy="2475932"/>
            <wp:effectExtent l="0" t="0" r="0" b="635"/>
            <wp:docPr id="143717581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2329" cy="2479584"/>
                    </a:xfrm>
                    <a:prstGeom prst="rect">
                      <a:avLst/>
                    </a:prstGeom>
                    <a:noFill/>
                    <a:ln>
                      <a:noFill/>
                    </a:ln>
                  </pic:spPr>
                </pic:pic>
              </a:graphicData>
            </a:graphic>
          </wp:inline>
        </w:drawing>
      </w:r>
    </w:p>
    <w:p w14:paraId="3B793C3E" w14:textId="2278A120" w:rsidR="004C2C21" w:rsidRDefault="004B17C1" w:rsidP="00AE4AC5">
      <w:pPr>
        <w:pStyle w:val="Ttulo3"/>
      </w:pPr>
      <w:r>
        <w:t xml:space="preserve">Copa </w:t>
      </w:r>
      <w:r w:rsidRPr="00EC1249">
        <w:t>Senior</w:t>
      </w:r>
      <w:r>
        <w:t xml:space="preserve"> Masculino Preferente</w:t>
      </w:r>
    </w:p>
    <w:p w14:paraId="26E187AD" w14:textId="77777777" w:rsidR="00B15133" w:rsidRDefault="005528CC" w:rsidP="00B15133">
      <w:r>
        <w:t>Pendiente de determinar.</w:t>
      </w:r>
      <w:bookmarkStart w:id="40" w:name="_Toc495806342"/>
      <w:bookmarkStart w:id="41" w:name="_Toc516032949"/>
      <w:bookmarkStart w:id="42" w:name="_Toc516459839"/>
      <w:bookmarkStart w:id="43" w:name="_Toc516472337"/>
      <w:bookmarkStart w:id="44" w:name="_Toc296418552"/>
      <w:bookmarkStart w:id="45" w:name="_Toc323113185"/>
    </w:p>
    <w:p w14:paraId="3EC78E66" w14:textId="7A3A3A75" w:rsidR="004C2C21" w:rsidRDefault="004C2C21" w:rsidP="00AE4AC5">
      <w:pPr>
        <w:pStyle w:val="Ttulo2"/>
      </w:pPr>
      <w:r>
        <w:t xml:space="preserve">COMPOSICIÓN Y </w:t>
      </w:r>
      <w:r w:rsidRPr="00EC1249">
        <w:t>PARTICIPACIÓN</w:t>
      </w:r>
      <w:bookmarkEnd w:id="40"/>
      <w:bookmarkEnd w:id="41"/>
      <w:bookmarkEnd w:id="42"/>
      <w:bookmarkEnd w:id="43"/>
      <w:bookmarkEnd w:id="44"/>
      <w:bookmarkEnd w:id="45"/>
    </w:p>
    <w:p w14:paraId="08AEB3CD" w14:textId="5D97CF3A" w:rsidR="004C2C21" w:rsidRDefault="004C2C21" w:rsidP="00AE4AC5">
      <w:r>
        <w:t>El campeonato Sénior Masculino Preferente tendrá una participación máxima de 56 equipos, que serán distribuidos en cuatro grupos (A, B, C, y D) de un máximo de 14 equipos cada uno, asignados por proximidad geográfica y aplicando los criterios establecidos en las Normas de Competición FBCV.</w:t>
      </w:r>
    </w:p>
    <w:p w14:paraId="46ABA91C" w14:textId="20C07526" w:rsidR="004C2C21" w:rsidRDefault="004C2C21" w:rsidP="00AE4AC5">
      <w:r>
        <w:t xml:space="preserve">En cada uno de los cuatro grupos se disputará una liga a doble vuelta, todos contra todos, estableciéndose al final una clasificación del 1º al </w:t>
      </w:r>
      <w:r w:rsidR="005A4F5C">
        <w:t xml:space="preserve">último </w:t>
      </w:r>
      <w:r>
        <w:t>dentro de cada grupo.</w:t>
      </w:r>
    </w:p>
    <w:p w14:paraId="42837249" w14:textId="4C108B4E" w:rsidR="004C2C21" w:rsidRDefault="004C2C21" w:rsidP="00AE4AC5">
      <w:pPr>
        <w:pStyle w:val="Ttulo3"/>
      </w:pPr>
      <w:r>
        <w:t>Copa Senior Masculino Preferente</w:t>
      </w:r>
    </w:p>
    <w:p w14:paraId="47C42F90" w14:textId="6FD660D2" w:rsidR="004C2C21" w:rsidRDefault="004C2C21" w:rsidP="00AE4AC5">
      <w:r>
        <w:t xml:space="preserve">Los equipos que, tras la disputa de todos los encuentros de la primera vuelta de la Fase </w:t>
      </w:r>
      <w:r w:rsidR="00533964">
        <w:t>Grupos</w:t>
      </w:r>
      <w:r>
        <w:t>, estén clasificados en la 1ª posición de la clasificación en cada uno de los CUATRO grupos, tendrán derecho a disputar la COPA SENIOR MASCULINO PREFERENTE.</w:t>
      </w:r>
    </w:p>
    <w:p w14:paraId="4C61875F" w14:textId="2DF06A72" w:rsidR="004C2C21" w:rsidRDefault="004C2C21" w:rsidP="00AE4AC5">
      <w:r>
        <w:t>La COPA se disputará por el sistema de eliminatorias a partido único por concentración disputándose Semifinales y Final, en las fechas establecidas en el calendario de competición Senior Masculino Preferente y en sede por determinar, con el siguiente sistema:</w:t>
      </w:r>
    </w:p>
    <w:p w14:paraId="471FDAC6" w14:textId="77777777" w:rsidR="006728BB" w:rsidRDefault="006728BB" w:rsidP="006728BB"/>
    <w:tbl>
      <w:tblPr>
        <w:tblW w:w="4904" w:type="dxa"/>
        <w:jc w:val="center"/>
        <w:tblCellMar>
          <w:left w:w="70" w:type="dxa"/>
          <w:right w:w="70" w:type="dxa"/>
        </w:tblCellMar>
        <w:tblLook w:val="04A0" w:firstRow="1" w:lastRow="0" w:firstColumn="1" w:lastColumn="0" w:noHBand="0" w:noVBand="1"/>
      </w:tblPr>
      <w:tblGrid>
        <w:gridCol w:w="1365"/>
        <w:gridCol w:w="1347"/>
        <w:gridCol w:w="735"/>
        <w:gridCol w:w="1457"/>
      </w:tblGrid>
      <w:tr w:rsidR="006728BB" w:rsidRPr="00E63159" w14:paraId="20ED5579" w14:textId="77777777" w:rsidTr="00094546">
        <w:trPr>
          <w:trHeight w:val="300"/>
          <w:jc w:val="center"/>
        </w:trPr>
        <w:tc>
          <w:tcPr>
            <w:tcW w:w="1365" w:type="dxa"/>
            <w:vMerge w:val="restart"/>
            <w:vAlign w:val="center"/>
          </w:tcPr>
          <w:p w14:paraId="2C18CB40" w14:textId="77777777" w:rsidR="006728BB" w:rsidRPr="00756E33" w:rsidRDefault="006728BB" w:rsidP="00094546">
            <w:pPr>
              <w:pStyle w:val="Ttulo5"/>
            </w:pPr>
            <w:r w:rsidRPr="00756E33">
              <w:t>Semifinal 1</w:t>
            </w:r>
          </w:p>
        </w:tc>
        <w:tc>
          <w:tcPr>
            <w:tcW w:w="1347" w:type="dxa"/>
            <w:shd w:val="clear" w:color="auto" w:fill="auto"/>
            <w:noWrap/>
            <w:vAlign w:val="bottom"/>
            <w:hideMark/>
          </w:tcPr>
          <w:p w14:paraId="4E3A309D" w14:textId="77777777" w:rsidR="006728BB" w:rsidRPr="00E63159" w:rsidRDefault="006728BB" w:rsidP="00094546">
            <w:pPr>
              <w:pStyle w:val="Ttulo5"/>
            </w:pPr>
            <w:r w:rsidRPr="00E63159">
              <w:t xml:space="preserve">1º </w:t>
            </w:r>
            <w:r>
              <w:t>mejor 1º</w:t>
            </w:r>
          </w:p>
        </w:tc>
        <w:tc>
          <w:tcPr>
            <w:tcW w:w="735" w:type="dxa"/>
          </w:tcPr>
          <w:p w14:paraId="2967D320" w14:textId="77777777" w:rsidR="006728BB" w:rsidRPr="00E63159" w:rsidRDefault="006728BB" w:rsidP="00094546">
            <w:pPr>
              <w:pStyle w:val="Ttulo6"/>
            </w:pPr>
          </w:p>
        </w:tc>
        <w:tc>
          <w:tcPr>
            <w:tcW w:w="1457" w:type="dxa"/>
            <w:shd w:val="clear" w:color="auto" w:fill="auto"/>
            <w:noWrap/>
            <w:vAlign w:val="bottom"/>
            <w:hideMark/>
          </w:tcPr>
          <w:p w14:paraId="0F1B2F2C" w14:textId="77777777" w:rsidR="006728BB" w:rsidRPr="00E63159" w:rsidRDefault="006728BB" w:rsidP="00094546">
            <w:pPr>
              <w:pStyle w:val="Ttulo6"/>
            </w:pPr>
            <w:r w:rsidRPr="00E63159">
              <w:t> </w:t>
            </w:r>
          </w:p>
        </w:tc>
      </w:tr>
      <w:tr w:rsidR="006728BB" w:rsidRPr="00E63159" w14:paraId="64BFB379" w14:textId="77777777" w:rsidTr="00094546">
        <w:trPr>
          <w:trHeight w:val="300"/>
          <w:jc w:val="center"/>
        </w:trPr>
        <w:tc>
          <w:tcPr>
            <w:tcW w:w="1365" w:type="dxa"/>
            <w:vMerge/>
            <w:vAlign w:val="center"/>
          </w:tcPr>
          <w:p w14:paraId="4BF4B60F" w14:textId="77777777" w:rsidR="006728BB" w:rsidRPr="00756E33" w:rsidRDefault="006728BB" w:rsidP="00094546">
            <w:pPr>
              <w:pStyle w:val="Ttulo5"/>
            </w:pPr>
          </w:p>
        </w:tc>
        <w:tc>
          <w:tcPr>
            <w:tcW w:w="1347" w:type="dxa"/>
            <w:shd w:val="clear" w:color="auto" w:fill="auto"/>
            <w:noWrap/>
            <w:hideMark/>
          </w:tcPr>
          <w:p w14:paraId="05F932A6" w14:textId="77777777" w:rsidR="006728BB" w:rsidRPr="00E63159" w:rsidRDefault="006728BB" w:rsidP="00094546">
            <w:pPr>
              <w:pStyle w:val="Ttulo5"/>
            </w:pPr>
            <w:r>
              <w:t>4</w:t>
            </w:r>
            <w:r w:rsidRPr="001D4E5D">
              <w:t>º mejor 1º</w:t>
            </w:r>
          </w:p>
        </w:tc>
        <w:tc>
          <w:tcPr>
            <w:tcW w:w="735" w:type="dxa"/>
            <w:vMerge w:val="restart"/>
            <w:vAlign w:val="center"/>
          </w:tcPr>
          <w:p w14:paraId="4418AB93" w14:textId="77777777" w:rsidR="006728BB" w:rsidRPr="00E63159" w:rsidRDefault="006728BB" w:rsidP="00094546">
            <w:pPr>
              <w:pStyle w:val="Ttulo5"/>
            </w:pPr>
            <w:r w:rsidRPr="00756E33">
              <w:t>Final</w:t>
            </w:r>
          </w:p>
        </w:tc>
        <w:tc>
          <w:tcPr>
            <w:tcW w:w="1457" w:type="dxa"/>
            <w:shd w:val="clear" w:color="auto" w:fill="auto"/>
            <w:noWrap/>
            <w:vAlign w:val="bottom"/>
            <w:hideMark/>
          </w:tcPr>
          <w:p w14:paraId="017AF2C2" w14:textId="77777777" w:rsidR="006728BB" w:rsidRPr="00E63159" w:rsidRDefault="006728BB" w:rsidP="00094546">
            <w:pPr>
              <w:pStyle w:val="Ttulo5"/>
            </w:pPr>
            <w:r w:rsidRPr="00E63159">
              <w:t>Vencedor S1</w:t>
            </w:r>
          </w:p>
        </w:tc>
      </w:tr>
      <w:tr w:rsidR="006728BB" w:rsidRPr="00E63159" w14:paraId="37434186" w14:textId="77777777" w:rsidTr="00094546">
        <w:trPr>
          <w:trHeight w:val="300"/>
          <w:jc w:val="center"/>
        </w:trPr>
        <w:tc>
          <w:tcPr>
            <w:tcW w:w="1365" w:type="dxa"/>
            <w:vMerge w:val="restart"/>
            <w:vAlign w:val="center"/>
          </w:tcPr>
          <w:p w14:paraId="29550F3D" w14:textId="77777777" w:rsidR="006728BB" w:rsidRPr="00756E33" w:rsidRDefault="006728BB" w:rsidP="00094546">
            <w:pPr>
              <w:pStyle w:val="Ttulo5"/>
            </w:pPr>
            <w:r w:rsidRPr="00756E33">
              <w:t>Semifinal 2</w:t>
            </w:r>
          </w:p>
        </w:tc>
        <w:tc>
          <w:tcPr>
            <w:tcW w:w="1347" w:type="dxa"/>
            <w:shd w:val="clear" w:color="auto" w:fill="auto"/>
            <w:noWrap/>
            <w:hideMark/>
          </w:tcPr>
          <w:p w14:paraId="3F3653C7" w14:textId="77777777" w:rsidR="006728BB" w:rsidRPr="00E63159" w:rsidRDefault="006728BB" w:rsidP="00094546">
            <w:pPr>
              <w:pStyle w:val="Ttulo5"/>
            </w:pPr>
            <w:r>
              <w:t>2</w:t>
            </w:r>
            <w:r w:rsidRPr="001D4E5D">
              <w:t>º mejor 1º</w:t>
            </w:r>
          </w:p>
        </w:tc>
        <w:tc>
          <w:tcPr>
            <w:tcW w:w="735" w:type="dxa"/>
            <w:vMerge/>
          </w:tcPr>
          <w:p w14:paraId="2238D11C" w14:textId="77777777" w:rsidR="006728BB" w:rsidRPr="00E63159" w:rsidRDefault="006728BB" w:rsidP="00094546">
            <w:pPr>
              <w:pStyle w:val="Ttulo5"/>
            </w:pPr>
          </w:p>
        </w:tc>
        <w:tc>
          <w:tcPr>
            <w:tcW w:w="1457" w:type="dxa"/>
            <w:shd w:val="clear" w:color="auto" w:fill="auto"/>
            <w:noWrap/>
            <w:vAlign w:val="bottom"/>
            <w:hideMark/>
          </w:tcPr>
          <w:p w14:paraId="78BAF483" w14:textId="77777777" w:rsidR="006728BB" w:rsidRPr="00E63159" w:rsidRDefault="006728BB" w:rsidP="00094546">
            <w:pPr>
              <w:pStyle w:val="Ttulo5"/>
            </w:pPr>
            <w:r w:rsidRPr="00E63159">
              <w:t>Vencedor S2</w:t>
            </w:r>
          </w:p>
        </w:tc>
      </w:tr>
      <w:tr w:rsidR="006728BB" w:rsidRPr="00E63159" w14:paraId="575B6F02" w14:textId="77777777" w:rsidTr="00094546">
        <w:trPr>
          <w:trHeight w:val="300"/>
          <w:jc w:val="center"/>
        </w:trPr>
        <w:tc>
          <w:tcPr>
            <w:tcW w:w="1365" w:type="dxa"/>
            <w:vMerge/>
            <w:vAlign w:val="center"/>
          </w:tcPr>
          <w:p w14:paraId="2A3575F1" w14:textId="77777777" w:rsidR="006728BB" w:rsidRPr="00E63159" w:rsidRDefault="006728BB" w:rsidP="00094546">
            <w:pPr>
              <w:pStyle w:val="Ttulo5"/>
            </w:pPr>
          </w:p>
        </w:tc>
        <w:tc>
          <w:tcPr>
            <w:tcW w:w="1347" w:type="dxa"/>
            <w:shd w:val="clear" w:color="auto" w:fill="auto"/>
            <w:noWrap/>
            <w:hideMark/>
          </w:tcPr>
          <w:p w14:paraId="5FFA643C" w14:textId="77777777" w:rsidR="006728BB" w:rsidRPr="00E63159" w:rsidRDefault="006728BB" w:rsidP="00094546">
            <w:pPr>
              <w:pStyle w:val="Ttulo5"/>
            </w:pPr>
            <w:r>
              <w:t>3</w:t>
            </w:r>
            <w:r w:rsidRPr="001D4E5D">
              <w:t>º mejor 1º</w:t>
            </w:r>
          </w:p>
        </w:tc>
        <w:tc>
          <w:tcPr>
            <w:tcW w:w="735" w:type="dxa"/>
          </w:tcPr>
          <w:p w14:paraId="23E428CA" w14:textId="77777777" w:rsidR="006728BB" w:rsidRPr="00E63159" w:rsidRDefault="006728BB" w:rsidP="00094546">
            <w:pPr>
              <w:pStyle w:val="Ttulo6"/>
            </w:pPr>
          </w:p>
        </w:tc>
        <w:tc>
          <w:tcPr>
            <w:tcW w:w="1457" w:type="dxa"/>
            <w:shd w:val="clear" w:color="auto" w:fill="auto"/>
            <w:noWrap/>
            <w:vAlign w:val="bottom"/>
            <w:hideMark/>
          </w:tcPr>
          <w:p w14:paraId="02FDA2CE" w14:textId="77777777" w:rsidR="006728BB" w:rsidRPr="00E63159" w:rsidRDefault="006728BB" w:rsidP="00094546">
            <w:pPr>
              <w:pStyle w:val="Ttulo6"/>
            </w:pPr>
            <w:r w:rsidRPr="00E63159">
              <w:t> </w:t>
            </w:r>
          </w:p>
        </w:tc>
      </w:tr>
    </w:tbl>
    <w:p w14:paraId="72672238" w14:textId="77777777" w:rsidR="006728BB" w:rsidRDefault="006728BB" w:rsidP="00AE4AC5"/>
    <w:p w14:paraId="75213E89" w14:textId="7E80FEAB" w:rsidR="004C2C21" w:rsidRDefault="004C2C21" w:rsidP="00AE4AC5">
      <w:r>
        <w:lastRenderedPageBreak/>
        <w:t xml:space="preserve">El campeón de la COPA, además de proclamarse campeón de la competición, ascenderá a AUTONÓMICA para la siguiente temporada, siempre </w:t>
      </w:r>
      <w:r w:rsidR="00EF46D6">
        <w:t>que,</w:t>
      </w:r>
      <w:r>
        <w:t xml:space="preserve"> a la finalización de la competición en su grupo, ocupe una de las cuatro primeras plazas de su grupo.</w:t>
      </w:r>
    </w:p>
    <w:p w14:paraId="1768FB51" w14:textId="77777777" w:rsidR="004C2C21" w:rsidRDefault="004C2C21" w:rsidP="00AE4AC5">
      <w:r>
        <w:t>En caso de proclamarse campeón de COPA un equipo que participe sin derecho a ascenso o bien el campeón no ocupe una de las cuatro primeras posiciones en su grupo al final de la temporada, el derecho al ascenso se trasladará al subcampeón de la COPA y de no poder tampoco ascender, esa plaza de ascenso quedará sin cubrirse y se convertirá en vacante.</w:t>
      </w:r>
    </w:p>
    <w:p w14:paraId="317E1B7B" w14:textId="78BF07F5" w:rsidR="004C2C21" w:rsidRDefault="004C2C21" w:rsidP="00AE4AC5">
      <w:r>
        <w:t xml:space="preserve">Si el equipo que obtenga el ascenso por la COPA ocupa una de las plazas que dan derecho al ascenso en su grupo, </w:t>
      </w:r>
      <w:r w:rsidRPr="00695579">
        <w:t xml:space="preserve">el derecho de </w:t>
      </w:r>
      <w:r>
        <w:t xml:space="preserve">ascenso </w:t>
      </w:r>
      <w:r w:rsidRPr="00695579">
        <w:t xml:space="preserve">se trasladará a los dos siguientes equipos clasificados en su grupo, además de los que les corresponda según </w:t>
      </w:r>
      <w:r>
        <w:t xml:space="preserve">el Sistema </w:t>
      </w:r>
      <w:r w:rsidRPr="00695579">
        <w:t>de Competición</w:t>
      </w:r>
      <w:r>
        <w:t>. Todo ello cumpliendo con las condiciones necesarias para el ascenso.</w:t>
      </w:r>
    </w:p>
    <w:p w14:paraId="69062492" w14:textId="77777777" w:rsidR="003776A7" w:rsidRDefault="003776A7" w:rsidP="003776A7">
      <w:r>
        <w:t>El formato de la Copa Preferente e incluso su realización, queda supeditado a la decisión de la FBCV, en función de los criterios que se puedan establecer para la disputa de este tipo de Fases de la competición.</w:t>
      </w:r>
    </w:p>
    <w:p w14:paraId="4DF11B58" w14:textId="77777777" w:rsidR="004C2C21" w:rsidRDefault="004C2C21" w:rsidP="00AE4AC5">
      <w:pPr>
        <w:pStyle w:val="Ttulo2"/>
      </w:pPr>
      <w:bookmarkStart w:id="46" w:name="_Toc495806344"/>
      <w:bookmarkStart w:id="47" w:name="_Toc516032951"/>
      <w:bookmarkStart w:id="48" w:name="_Toc516459841"/>
      <w:bookmarkStart w:id="49" w:name="_Toc516472339"/>
      <w:bookmarkStart w:id="50" w:name="_Toc296418554"/>
      <w:bookmarkStart w:id="51" w:name="_Toc323113187"/>
      <w:r>
        <w:t xml:space="preserve">ASCENSOS Y </w:t>
      </w:r>
      <w:r w:rsidRPr="00EC1249">
        <w:t>DESCENSOS</w:t>
      </w:r>
      <w:bookmarkEnd w:id="46"/>
      <w:bookmarkEnd w:id="47"/>
      <w:bookmarkEnd w:id="48"/>
      <w:bookmarkEnd w:id="49"/>
      <w:bookmarkEnd w:id="50"/>
      <w:bookmarkEnd w:id="51"/>
    </w:p>
    <w:p w14:paraId="35B2DAC2" w14:textId="77777777" w:rsidR="004C2C21" w:rsidRDefault="004C2C21" w:rsidP="00AE4AC5">
      <w:pPr>
        <w:pStyle w:val="Ttulo3"/>
      </w:pPr>
      <w:bookmarkStart w:id="52" w:name="_Toc495806345"/>
      <w:bookmarkStart w:id="53" w:name="_Toc516032952"/>
      <w:bookmarkStart w:id="54" w:name="_Toc296418555"/>
      <w:bookmarkStart w:id="55" w:name="_Toc323113188"/>
      <w:r>
        <w:t>Ascensos</w:t>
      </w:r>
      <w:bookmarkEnd w:id="52"/>
      <w:bookmarkEnd w:id="53"/>
      <w:bookmarkEnd w:id="54"/>
      <w:bookmarkEnd w:id="55"/>
    </w:p>
    <w:p w14:paraId="297F0B83" w14:textId="3C487C63" w:rsidR="002C4F3B" w:rsidRDefault="004C2C21" w:rsidP="00AE4AC5">
      <w:r>
        <w:t>Ascienden al campeonato Sénior Masculino Autonómico los clasificados en 1º y 2º puesto en cada uno de los grupos.</w:t>
      </w:r>
    </w:p>
    <w:p w14:paraId="09E95B90" w14:textId="77777777" w:rsidR="004C2C21" w:rsidRDefault="004C2C21" w:rsidP="00AE4AC5">
      <w:pPr>
        <w:pStyle w:val="Ttulo3"/>
      </w:pPr>
      <w:bookmarkStart w:id="56" w:name="_Toc495806346"/>
      <w:bookmarkStart w:id="57" w:name="_Toc516032953"/>
      <w:bookmarkStart w:id="58" w:name="_Toc296418556"/>
      <w:bookmarkStart w:id="59" w:name="_Toc323113189"/>
      <w:r>
        <w:t>Descensos</w:t>
      </w:r>
      <w:bookmarkEnd w:id="56"/>
      <w:bookmarkEnd w:id="57"/>
      <w:bookmarkEnd w:id="58"/>
      <w:bookmarkEnd w:id="59"/>
    </w:p>
    <w:p w14:paraId="586A54EA" w14:textId="77777777" w:rsidR="004C2C21" w:rsidRDefault="004C2C21" w:rsidP="00AE4AC5">
      <w:r>
        <w:t>Descienden al campeonato Sénior Masculino Primera Zonal los clasificados en los puestos 12º, 13º y 14º de cada uno de los grupos.</w:t>
      </w:r>
    </w:p>
    <w:p w14:paraId="0248784B" w14:textId="77777777" w:rsidR="004C2C21" w:rsidRDefault="004C2C21" w:rsidP="00AE4AC5">
      <w:r>
        <w:t>Caso de que existieran más plazas libres, se estará a lo dispuesto en la normativa general.</w:t>
      </w:r>
    </w:p>
    <w:p w14:paraId="61D812EE" w14:textId="32B4C126" w:rsidR="00062505" w:rsidRDefault="00062505" w:rsidP="00AE4AC5">
      <w:r>
        <w:br w:type="page"/>
      </w:r>
    </w:p>
    <w:p w14:paraId="5218E87A" w14:textId="77777777" w:rsidR="004C2C21" w:rsidRDefault="004C2C21" w:rsidP="00AE4AC5">
      <w:pPr>
        <w:pStyle w:val="Ttulo1"/>
      </w:pPr>
      <w:bookmarkStart w:id="60" w:name="_Toc495806347"/>
      <w:bookmarkStart w:id="61" w:name="_Toc516032954"/>
      <w:bookmarkStart w:id="62" w:name="_Toc516459842"/>
      <w:bookmarkStart w:id="63" w:name="_Toc516472340"/>
      <w:bookmarkStart w:id="64" w:name="_Toc296418558"/>
      <w:bookmarkStart w:id="65" w:name="_Toc323113191"/>
      <w:bookmarkStart w:id="66" w:name="_Toc138411912"/>
      <w:r w:rsidRPr="00EC0B15">
        <w:lastRenderedPageBreak/>
        <w:t xml:space="preserve">CAMPEONATO SENIOR </w:t>
      </w:r>
      <w:r w:rsidRPr="00EC1249">
        <w:t>MASCULINO</w:t>
      </w:r>
      <w:r w:rsidRPr="00EC0B15">
        <w:t xml:space="preserve"> </w:t>
      </w:r>
      <w:r>
        <w:t>1ª</w:t>
      </w:r>
      <w:r w:rsidRPr="00EC0B15">
        <w:t xml:space="preserve"> </w:t>
      </w:r>
      <w:bookmarkEnd w:id="60"/>
      <w:r w:rsidRPr="00EC0B15">
        <w:t>ZONAL</w:t>
      </w:r>
      <w:bookmarkEnd w:id="61"/>
      <w:bookmarkEnd w:id="62"/>
      <w:bookmarkEnd w:id="63"/>
      <w:bookmarkEnd w:id="64"/>
      <w:bookmarkEnd w:id="65"/>
      <w:bookmarkEnd w:id="66"/>
    </w:p>
    <w:p w14:paraId="209B7E64" w14:textId="43632648" w:rsidR="004C2C21" w:rsidRDefault="00BF0E82" w:rsidP="00BF0E82">
      <w:pPr>
        <w:pStyle w:val="Ttulo2"/>
      </w:pPr>
      <w:r>
        <w:t>CA</w:t>
      </w:r>
      <w:r w:rsidR="00222DF3">
        <w:t xml:space="preserve">LENDARIO </w:t>
      </w:r>
      <w:r w:rsidR="00EC1249" w:rsidRPr="00EC1249">
        <w:t>COMPETICIÓN</w:t>
      </w:r>
    </w:p>
    <w:p w14:paraId="4DC06662" w14:textId="17E65BA0" w:rsidR="00621B5C" w:rsidRPr="00621B5C" w:rsidRDefault="00D90030" w:rsidP="00621B5C">
      <w:r w:rsidRPr="00D90030">
        <w:rPr>
          <w:noProof/>
        </w:rPr>
        <w:drawing>
          <wp:inline distT="0" distB="0" distL="0" distR="0" wp14:anchorId="41688B53" wp14:editId="0F88EFBD">
            <wp:extent cx="5120863" cy="2381250"/>
            <wp:effectExtent l="0" t="0" r="3810" b="0"/>
            <wp:docPr id="41422564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25514" cy="2383413"/>
                    </a:xfrm>
                    <a:prstGeom prst="rect">
                      <a:avLst/>
                    </a:prstGeom>
                    <a:noFill/>
                    <a:ln>
                      <a:noFill/>
                    </a:ln>
                  </pic:spPr>
                </pic:pic>
              </a:graphicData>
            </a:graphic>
          </wp:inline>
        </w:drawing>
      </w:r>
    </w:p>
    <w:p w14:paraId="5190C0E1" w14:textId="1F441ACB" w:rsidR="004C2C21" w:rsidRDefault="004C2C21" w:rsidP="00110693">
      <w:pPr>
        <w:pStyle w:val="Ttulo2"/>
      </w:pPr>
      <w:bookmarkStart w:id="67" w:name="_Toc296418559"/>
      <w:bookmarkStart w:id="68" w:name="_Toc323113192"/>
      <w:bookmarkStart w:id="69" w:name="_Toc495806349"/>
      <w:bookmarkStart w:id="70" w:name="_Toc516032956"/>
      <w:bookmarkStart w:id="71" w:name="_Toc516459844"/>
      <w:bookmarkStart w:id="72" w:name="_Toc516472342"/>
      <w:r>
        <w:t>COMPOSICIÓN Y PARTICIPACIÓN</w:t>
      </w:r>
      <w:bookmarkEnd w:id="67"/>
      <w:bookmarkEnd w:id="68"/>
    </w:p>
    <w:p w14:paraId="3944612A" w14:textId="1D5A12F1" w:rsidR="004C2C21" w:rsidRDefault="004C2C21" w:rsidP="00AE4AC5">
      <w:r>
        <w:t xml:space="preserve">El campeonato Sénior Masculino Primera Zonal tendrá una participación máxima de </w:t>
      </w:r>
      <w:r>
        <w:rPr>
          <w:bCs/>
        </w:rPr>
        <w:t>56</w:t>
      </w:r>
      <w:r>
        <w:t xml:space="preserve"> equipos distribuidos en </w:t>
      </w:r>
      <w:r w:rsidR="00AD57FA">
        <w:rPr>
          <w:bCs/>
        </w:rPr>
        <w:t>CINCO</w:t>
      </w:r>
      <w:r w:rsidR="00AD57FA">
        <w:t xml:space="preserve"> </w:t>
      </w:r>
      <w:r>
        <w:t>grupos (A, B, C</w:t>
      </w:r>
      <w:r w:rsidR="00AD57FA">
        <w:t>,</w:t>
      </w:r>
      <w:r>
        <w:t xml:space="preserve"> D</w:t>
      </w:r>
      <w:r w:rsidR="00AD57FA">
        <w:t xml:space="preserve"> y E</w:t>
      </w:r>
      <w:r>
        <w:t>) de un máximo de 14 equipos cada uno, asignados por proximidad geográfica y aplicando los criterios establecidos en las Normas de Competición FBCV.</w:t>
      </w:r>
    </w:p>
    <w:p w14:paraId="1754E756" w14:textId="77777777" w:rsidR="004C2C21" w:rsidRDefault="004C2C21" w:rsidP="00110693">
      <w:pPr>
        <w:pStyle w:val="Ttulo2"/>
      </w:pPr>
      <w:bookmarkStart w:id="73" w:name="_Toc296418560"/>
      <w:bookmarkStart w:id="74" w:name="_Toc323113193"/>
      <w:r>
        <w:t xml:space="preserve">FORMA DE </w:t>
      </w:r>
      <w:r w:rsidRPr="00EC1249">
        <w:t>JUEGO</w:t>
      </w:r>
      <w:bookmarkEnd w:id="69"/>
      <w:bookmarkEnd w:id="70"/>
      <w:bookmarkEnd w:id="71"/>
      <w:bookmarkEnd w:id="72"/>
      <w:bookmarkEnd w:id="73"/>
      <w:bookmarkEnd w:id="74"/>
    </w:p>
    <w:p w14:paraId="2F3B9DAB" w14:textId="13E0315F" w:rsidR="004C2C21" w:rsidRDefault="004C2C21" w:rsidP="00AE4AC5">
      <w:r>
        <w:t xml:space="preserve">En cada uno de los grupos se disputará una liga a doble vuelta, todos contra todos, estableciéndose al final una clasificación del 1º al </w:t>
      </w:r>
      <w:r w:rsidR="005A4F5C">
        <w:t xml:space="preserve">último </w:t>
      </w:r>
      <w:r>
        <w:t>dentro de cada grupo.</w:t>
      </w:r>
    </w:p>
    <w:p w14:paraId="1D1C7148" w14:textId="77777777" w:rsidR="004C2C21" w:rsidRDefault="004C2C21" w:rsidP="00110693">
      <w:pPr>
        <w:pStyle w:val="Ttulo2"/>
      </w:pPr>
      <w:bookmarkStart w:id="75" w:name="_Toc495806350"/>
      <w:bookmarkStart w:id="76" w:name="_Toc516032957"/>
      <w:bookmarkStart w:id="77" w:name="_Toc516459845"/>
      <w:bookmarkStart w:id="78" w:name="_Toc516472343"/>
      <w:bookmarkStart w:id="79" w:name="_Toc296418561"/>
      <w:bookmarkStart w:id="80" w:name="_Toc323113194"/>
      <w:r>
        <w:t>ASCENSOS Y DESCENSOS</w:t>
      </w:r>
      <w:bookmarkEnd w:id="75"/>
      <w:bookmarkEnd w:id="76"/>
      <w:bookmarkEnd w:id="77"/>
      <w:bookmarkEnd w:id="78"/>
      <w:bookmarkEnd w:id="79"/>
      <w:bookmarkEnd w:id="80"/>
    </w:p>
    <w:p w14:paraId="6732878F" w14:textId="77777777" w:rsidR="004C2C21" w:rsidRDefault="004C2C21" w:rsidP="00110693">
      <w:pPr>
        <w:pStyle w:val="Ttulo3"/>
      </w:pPr>
      <w:bookmarkStart w:id="81" w:name="_Toc495806351"/>
      <w:bookmarkStart w:id="82" w:name="_Toc516032958"/>
      <w:bookmarkStart w:id="83" w:name="_Toc296418562"/>
      <w:bookmarkStart w:id="84" w:name="_Toc323113195"/>
      <w:r w:rsidRPr="00EC1249">
        <w:t>Ascensos</w:t>
      </w:r>
      <w:bookmarkEnd w:id="81"/>
      <w:bookmarkEnd w:id="82"/>
      <w:bookmarkEnd w:id="83"/>
      <w:bookmarkEnd w:id="84"/>
    </w:p>
    <w:p w14:paraId="18875FD4" w14:textId="77777777" w:rsidR="004C2C21" w:rsidRDefault="004C2C21" w:rsidP="00AE4AC5">
      <w:r>
        <w:t>Una vez finalizada la liga a doble vuelta, ascenderán a Sénior Masculino Preferente los clasificados en 1º y 2º lugar de cada uno de los grupos.</w:t>
      </w:r>
    </w:p>
    <w:p w14:paraId="1C740A8E" w14:textId="77777777" w:rsidR="004C2C21" w:rsidRDefault="004C2C21" w:rsidP="00110693">
      <w:pPr>
        <w:pStyle w:val="Ttulo3"/>
      </w:pPr>
      <w:bookmarkStart w:id="85" w:name="_Toc495806352"/>
      <w:bookmarkStart w:id="86" w:name="_Toc516032959"/>
      <w:bookmarkStart w:id="87" w:name="_Toc296418563"/>
      <w:bookmarkStart w:id="88" w:name="_Toc323113196"/>
      <w:r>
        <w:t>Descensos.</w:t>
      </w:r>
      <w:bookmarkEnd w:id="85"/>
      <w:bookmarkEnd w:id="86"/>
      <w:bookmarkEnd w:id="87"/>
      <w:bookmarkEnd w:id="88"/>
    </w:p>
    <w:p w14:paraId="2AC5A874" w14:textId="6F45402E" w:rsidR="00302D11" w:rsidRDefault="004C2C21" w:rsidP="00AE4AC5">
      <w:r>
        <w:t>Descenderán a Sénior Masculino Zonal Segunda, los clasificados en los puestos 11º, 12º, 13º, y 14º de cada uno de los grupos.</w:t>
      </w:r>
    </w:p>
    <w:p w14:paraId="12984ED0" w14:textId="60798B3B" w:rsidR="00062505" w:rsidRDefault="00062505" w:rsidP="00AE4AC5">
      <w:r>
        <w:br w:type="page"/>
      </w:r>
    </w:p>
    <w:p w14:paraId="48B08DD1" w14:textId="77777777" w:rsidR="004C2C21" w:rsidRDefault="004C2C21" w:rsidP="00AE4AC5">
      <w:pPr>
        <w:pStyle w:val="Ttulo1"/>
      </w:pPr>
      <w:bookmarkStart w:id="89" w:name="_Toc516032960"/>
      <w:bookmarkStart w:id="90" w:name="_Toc516459846"/>
      <w:bookmarkStart w:id="91" w:name="_Toc516472344"/>
      <w:bookmarkStart w:id="92" w:name="_Toc296418564"/>
      <w:bookmarkStart w:id="93" w:name="_Toc323113197"/>
      <w:bookmarkStart w:id="94" w:name="_Toc495806353"/>
      <w:bookmarkStart w:id="95" w:name="_Toc138411913"/>
      <w:r w:rsidRPr="00EC0B15">
        <w:lastRenderedPageBreak/>
        <w:t xml:space="preserve">CAMPEONATO SENIOR MASCULINO </w:t>
      </w:r>
      <w:r>
        <w:t>2ª</w:t>
      </w:r>
      <w:r w:rsidRPr="00EC0B15">
        <w:t xml:space="preserve"> ZONAL</w:t>
      </w:r>
      <w:bookmarkEnd w:id="89"/>
      <w:bookmarkEnd w:id="90"/>
      <w:bookmarkEnd w:id="91"/>
      <w:bookmarkEnd w:id="92"/>
      <w:bookmarkEnd w:id="93"/>
      <w:bookmarkEnd w:id="94"/>
      <w:bookmarkEnd w:id="95"/>
    </w:p>
    <w:p w14:paraId="2EC5AC75" w14:textId="45792D68" w:rsidR="005340C2" w:rsidRDefault="005340C2" w:rsidP="00AE4AC5">
      <w:pPr>
        <w:pStyle w:val="Ttulo2"/>
      </w:pPr>
      <w:r>
        <w:t xml:space="preserve">calendario </w:t>
      </w:r>
      <w:r w:rsidRPr="00EC1249">
        <w:t>COMPETICIÓN</w:t>
      </w:r>
    </w:p>
    <w:p w14:paraId="5F597038" w14:textId="6C0EF7DC" w:rsidR="00110693" w:rsidRPr="00110693" w:rsidRDefault="007B0603" w:rsidP="00110693">
      <w:r w:rsidRPr="007B0603">
        <w:rPr>
          <w:noProof/>
        </w:rPr>
        <w:drawing>
          <wp:inline distT="0" distB="0" distL="0" distR="0" wp14:anchorId="7014167F" wp14:editId="20749004">
            <wp:extent cx="5141346" cy="2390775"/>
            <wp:effectExtent l="0" t="0" r="2540" b="0"/>
            <wp:docPr id="176383672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5615" cy="2392760"/>
                    </a:xfrm>
                    <a:prstGeom prst="rect">
                      <a:avLst/>
                    </a:prstGeom>
                    <a:noFill/>
                    <a:ln>
                      <a:noFill/>
                    </a:ln>
                  </pic:spPr>
                </pic:pic>
              </a:graphicData>
            </a:graphic>
          </wp:inline>
        </w:drawing>
      </w:r>
    </w:p>
    <w:p w14:paraId="0D7BD524" w14:textId="77777777" w:rsidR="004C2C21" w:rsidRDefault="004C2C21" w:rsidP="00AE4AC5">
      <w:pPr>
        <w:pStyle w:val="Ttulo2"/>
      </w:pPr>
      <w:bookmarkStart w:id="96" w:name="_Toc495806354"/>
      <w:bookmarkStart w:id="97" w:name="_Toc516032961"/>
      <w:bookmarkStart w:id="98" w:name="_Toc516459847"/>
      <w:bookmarkStart w:id="99" w:name="_Toc516472345"/>
      <w:bookmarkStart w:id="100" w:name="_Toc296418565"/>
      <w:bookmarkStart w:id="101" w:name="_Toc323113198"/>
      <w:r w:rsidRPr="005340C2">
        <w:t>COMPOSICIÓN</w:t>
      </w:r>
      <w:r>
        <w:t xml:space="preserve"> Y PARTICIPACIÓN</w:t>
      </w:r>
      <w:bookmarkEnd w:id="96"/>
      <w:bookmarkEnd w:id="97"/>
      <w:bookmarkEnd w:id="98"/>
      <w:bookmarkEnd w:id="99"/>
      <w:bookmarkEnd w:id="100"/>
      <w:bookmarkEnd w:id="101"/>
    </w:p>
    <w:p w14:paraId="62AC7CB3" w14:textId="77777777" w:rsidR="004C2C21" w:rsidRDefault="004C2C21" w:rsidP="00AE4AC5">
      <w:r>
        <w:t>El campeonato Sénior Masculino Segunda Zonal tendrá una participación en función del número de equipos inscritos distribuidos en los grupos necesarios de un máximo de 12 equipos cada uno, asignados por proximidad geográfica y aplicando los criterios establecidos en las Normas de competición FBCV. Si el número total de inscritos no lo permitiera, se procederá a una distribución equitativa de todos ellos a lo largo y ancho del mapa geográfico de la Comunidad Valenciana.</w:t>
      </w:r>
    </w:p>
    <w:p w14:paraId="0E38C8D4" w14:textId="77777777" w:rsidR="004C2C21" w:rsidRDefault="004C2C21" w:rsidP="00AE4AC5">
      <w:pPr>
        <w:pStyle w:val="Ttulo2"/>
      </w:pPr>
      <w:bookmarkStart w:id="102" w:name="_Toc495806355"/>
      <w:bookmarkStart w:id="103" w:name="_Toc516032962"/>
      <w:bookmarkStart w:id="104" w:name="_Toc516459848"/>
      <w:bookmarkStart w:id="105" w:name="_Toc516472346"/>
      <w:bookmarkStart w:id="106" w:name="_Toc296418566"/>
      <w:bookmarkStart w:id="107" w:name="_Toc323113199"/>
      <w:r>
        <w:t>FORMA DE JUEGO.</w:t>
      </w:r>
      <w:bookmarkEnd w:id="102"/>
      <w:bookmarkEnd w:id="103"/>
      <w:bookmarkEnd w:id="104"/>
      <w:bookmarkEnd w:id="105"/>
      <w:bookmarkEnd w:id="106"/>
      <w:bookmarkEnd w:id="107"/>
    </w:p>
    <w:p w14:paraId="337D32C6" w14:textId="175FDD0D" w:rsidR="007B0AE6" w:rsidRDefault="004C2C21" w:rsidP="00AE4AC5">
      <w:r>
        <w:t>En cada uno de los grupos se disputará una liga a doble vuelta, todos contra todos, estableciéndose al final una clasificación del 1º al último dentro de cada grupo.</w:t>
      </w:r>
    </w:p>
    <w:p w14:paraId="6511B3E3" w14:textId="77777777" w:rsidR="004C2C21" w:rsidRDefault="004C2C21" w:rsidP="00AE4AC5">
      <w:pPr>
        <w:pStyle w:val="Ttulo2"/>
      </w:pPr>
      <w:bookmarkStart w:id="108" w:name="_Toc495806356"/>
      <w:bookmarkStart w:id="109" w:name="_Toc516032963"/>
      <w:bookmarkStart w:id="110" w:name="_Toc516459849"/>
      <w:bookmarkStart w:id="111" w:name="_Toc516472347"/>
      <w:bookmarkStart w:id="112" w:name="_Toc296418567"/>
      <w:bookmarkStart w:id="113" w:name="_Toc323113200"/>
      <w:r>
        <w:t>ASCENSOS Y DESCENSOS.</w:t>
      </w:r>
      <w:bookmarkEnd w:id="108"/>
      <w:bookmarkEnd w:id="109"/>
      <w:bookmarkEnd w:id="110"/>
      <w:bookmarkEnd w:id="111"/>
      <w:bookmarkEnd w:id="112"/>
      <w:bookmarkEnd w:id="113"/>
      <w:r>
        <w:t xml:space="preserve"> </w:t>
      </w:r>
    </w:p>
    <w:p w14:paraId="732F031F" w14:textId="77777777" w:rsidR="004C2C21" w:rsidRDefault="004C2C21" w:rsidP="00AE4AC5">
      <w:pPr>
        <w:pStyle w:val="Ttulo3"/>
      </w:pPr>
      <w:bookmarkStart w:id="114" w:name="_Toc495806357"/>
      <w:bookmarkStart w:id="115" w:name="_Toc516032964"/>
      <w:bookmarkStart w:id="116" w:name="_Toc296418568"/>
      <w:bookmarkStart w:id="117" w:name="_Toc323113201"/>
      <w:r w:rsidRPr="005340C2">
        <w:t>Ascensos</w:t>
      </w:r>
      <w:r>
        <w:t>.</w:t>
      </w:r>
      <w:bookmarkEnd w:id="114"/>
      <w:bookmarkEnd w:id="115"/>
      <w:bookmarkEnd w:id="116"/>
      <w:bookmarkEnd w:id="117"/>
    </w:p>
    <w:p w14:paraId="6D97BF89" w14:textId="77777777" w:rsidR="004C2C21" w:rsidRDefault="004C2C21" w:rsidP="00AE4AC5">
      <w:r>
        <w:t>Una vez finalizada la liga a doble vuelta, ascenderán a Senior Masculino Primera Zonal los clasificados en 1º y 2º lugar de cada uno de los grupos.</w:t>
      </w:r>
    </w:p>
    <w:p w14:paraId="719BCD99" w14:textId="77777777" w:rsidR="004C2C21" w:rsidRDefault="004C2C21" w:rsidP="00AE4AC5">
      <w:pPr>
        <w:pStyle w:val="Ttulo3"/>
      </w:pPr>
      <w:bookmarkStart w:id="118" w:name="_Toc495806358"/>
      <w:bookmarkStart w:id="119" w:name="_Toc516032965"/>
      <w:bookmarkStart w:id="120" w:name="_Toc296418569"/>
      <w:bookmarkStart w:id="121" w:name="_Toc323113202"/>
      <w:r>
        <w:t>Descensos.</w:t>
      </w:r>
      <w:bookmarkEnd w:id="118"/>
      <w:bookmarkEnd w:id="119"/>
      <w:bookmarkEnd w:id="120"/>
      <w:bookmarkEnd w:id="121"/>
    </w:p>
    <w:p w14:paraId="012B56E7" w14:textId="77777777" w:rsidR="004C2C21" w:rsidRDefault="004C2C21" w:rsidP="00AE4AC5">
      <w:r>
        <w:t>No hay descensos.</w:t>
      </w:r>
    </w:p>
    <w:p w14:paraId="05D43DF5" w14:textId="16611A73" w:rsidR="00062505" w:rsidRDefault="00062505" w:rsidP="00AE4AC5">
      <w:r>
        <w:br w:type="page"/>
      </w:r>
    </w:p>
    <w:p w14:paraId="1674D4BF" w14:textId="4C9747D8" w:rsidR="004C2C21" w:rsidRDefault="004C2C21" w:rsidP="00AE4AC5">
      <w:pPr>
        <w:pStyle w:val="Ttulo1"/>
      </w:pPr>
      <w:bookmarkStart w:id="122" w:name="_Toc296418510"/>
      <w:bookmarkStart w:id="123" w:name="_Toc323113143"/>
      <w:bookmarkStart w:id="124" w:name="_Toc138411914"/>
      <w:bookmarkStart w:id="125" w:name="_Toc516032932"/>
      <w:bookmarkStart w:id="126" w:name="_Toc516459826"/>
      <w:bookmarkStart w:id="127" w:name="_Toc516472324"/>
      <w:bookmarkStart w:id="128" w:name="_Toc495806325"/>
      <w:bookmarkEnd w:id="14"/>
      <w:bookmarkEnd w:id="15"/>
      <w:bookmarkEnd w:id="16"/>
      <w:bookmarkEnd w:id="17"/>
      <w:r w:rsidRPr="00EC0B15">
        <w:lastRenderedPageBreak/>
        <w:t xml:space="preserve">CAMPEONATO </w:t>
      </w:r>
      <w:bookmarkEnd w:id="122"/>
      <w:bookmarkEnd w:id="123"/>
      <w:r w:rsidR="009623E6">
        <w:t>1ª división femenina</w:t>
      </w:r>
      <w:bookmarkEnd w:id="124"/>
    </w:p>
    <w:p w14:paraId="1B124FF9" w14:textId="1396D0B1" w:rsidR="004C2C21" w:rsidRDefault="004C2C21" w:rsidP="00AE4AC5">
      <w:pPr>
        <w:pStyle w:val="Ttulo2"/>
      </w:pPr>
      <w:r>
        <w:t xml:space="preserve">calendario </w:t>
      </w:r>
      <w:r w:rsidR="005340C2" w:rsidRPr="005340C2">
        <w:t>COMPETICIÓN</w:t>
      </w:r>
    </w:p>
    <w:p w14:paraId="22EB272A" w14:textId="7768232B" w:rsidR="00110693" w:rsidRDefault="00B82F53" w:rsidP="00AE4AC5">
      <w:r w:rsidRPr="00B82F53">
        <w:rPr>
          <w:noProof/>
        </w:rPr>
        <w:drawing>
          <wp:inline distT="0" distB="0" distL="0" distR="0" wp14:anchorId="7918CB42" wp14:editId="3D356FC7">
            <wp:extent cx="5147726" cy="3530380"/>
            <wp:effectExtent l="0" t="0" r="0" b="0"/>
            <wp:docPr id="4061032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63567" cy="3541244"/>
                    </a:xfrm>
                    <a:prstGeom prst="rect">
                      <a:avLst/>
                    </a:prstGeom>
                    <a:noFill/>
                    <a:ln>
                      <a:noFill/>
                    </a:ln>
                  </pic:spPr>
                </pic:pic>
              </a:graphicData>
            </a:graphic>
          </wp:inline>
        </w:drawing>
      </w:r>
    </w:p>
    <w:p w14:paraId="16111870" w14:textId="77777777" w:rsidR="003864CA" w:rsidRDefault="003864CA" w:rsidP="00AE4AC5"/>
    <w:p w14:paraId="2693BBCB" w14:textId="0D872E8A" w:rsidR="004C2C21" w:rsidRDefault="004C2C21" w:rsidP="00AE4AC5">
      <w:r w:rsidRPr="005579B2">
        <w:t xml:space="preserve">En la última jornada de </w:t>
      </w:r>
      <w:r>
        <w:t>1ª División Femenina</w:t>
      </w:r>
      <w:r w:rsidRPr="005579B2">
        <w:t xml:space="preserve">, todos los encuentros se jugarán a las 12:00 horas del domingo o a las 19:30 horas del sábado, dependiendo de la mayoría de los </w:t>
      </w:r>
      <w:r>
        <w:t>e</w:t>
      </w:r>
      <w:r w:rsidRPr="005579B2">
        <w:t>quipos que disputen sus encuentros en domingo o en sábado.</w:t>
      </w:r>
      <w:r>
        <w:t xml:space="preserve"> </w:t>
      </w:r>
    </w:p>
    <w:p w14:paraId="41B3E361" w14:textId="77777777" w:rsidR="004C2C21" w:rsidRDefault="004C2C21" w:rsidP="00AE4AC5">
      <w:r>
        <w:t>Si algún encuentro de estas últimas jornadas no afecta a las clasificaciones, a petición de los dos equipos, podrá establecerse otro horario, según la normativa establecida al respecto, sin coste alguno.</w:t>
      </w:r>
    </w:p>
    <w:p w14:paraId="6D7E624C" w14:textId="77777777" w:rsidR="00B057A3" w:rsidRDefault="00B057A3" w:rsidP="00B057A3">
      <w:pPr>
        <w:pStyle w:val="Ttulo3"/>
      </w:pPr>
      <w:r>
        <w:t>Eliminatorias descenso</w:t>
      </w:r>
    </w:p>
    <w:p w14:paraId="6ABF9E63" w14:textId="22679C16" w:rsidR="00B057A3" w:rsidRDefault="00B057A3" w:rsidP="00AE4AC5">
      <w:r w:rsidRPr="00B057A3">
        <w:rPr>
          <w:noProof/>
        </w:rPr>
        <w:drawing>
          <wp:inline distT="0" distB="0" distL="0" distR="0" wp14:anchorId="75FDEFF8" wp14:editId="09175766">
            <wp:extent cx="1200150" cy="951598"/>
            <wp:effectExtent l="0" t="0" r="0" b="1270"/>
            <wp:docPr id="148842990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66" cy="956685"/>
                    </a:xfrm>
                    <a:prstGeom prst="rect">
                      <a:avLst/>
                    </a:prstGeom>
                    <a:noFill/>
                    <a:ln>
                      <a:noFill/>
                    </a:ln>
                  </pic:spPr>
                </pic:pic>
              </a:graphicData>
            </a:graphic>
          </wp:inline>
        </w:drawing>
      </w:r>
    </w:p>
    <w:p w14:paraId="74E27238" w14:textId="77777777" w:rsidR="0074403A" w:rsidRDefault="0074403A" w:rsidP="0074403A">
      <w:pPr>
        <w:pStyle w:val="Ttulo2"/>
      </w:pPr>
      <w:bookmarkStart w:id="129" w:name="_Toc296418520"/>
      <w:bookmarkStart w:id="130" w:name="_Toc323113153"/>
      <w:r>
        <w:t>COMPOSICIÓN Y PARTICIPACIÓN</w:t>
      </w:r>
    </w:p>
    <w:p w14:paraId="1FB7ADFD" w14:textId="6D083870" w:rsidR="0074403A" w:rsidRDefault="0074403A" w:rsidP="009623E6">
      <w:r>
        <w:t xml:space="preserve">El Campeonato 1ª División </w:t>
      </w:r>
      <w:r w:rsidR="009623E6">
        <w:t>Femenina</w:t>
      </w:r>
      <w:r>
        <w:t>, estará formado por los equipos de la FBRM y de la FBCV</w:t>
      </w:r>
      <w:r w:rsidR="009623E6">
        <w:t xml:space="preserve">, con </w:t>
      </w:r>
      <w:r>
        <w:t xml:space="preserve">una participación de </w:t>
      </w:r>
      <w:r>
        <w:rPr>
          <w:b/>
        </w:rPr>
        <w:t>2</w:t>
      </w:r>
      <w:r w:rsidR="009623E6">
        <w:rPr>
          <w:b/>
        </w:rPr>
        <w:t>4</w:t>
      </w:r>
      <w:r w:rsidRPr="00F15B3A">
        <w:rPr>
          <w:b/>
        </w:rPr>
        <w:t xml:space="preserve"> equipos</w:t>
      </w:r>
      <w:r>
        <w:t xml:space="preserve"> que serán:</w:t>
      </w:r>
    </w:p>
    <w:p w14:paraId="649A8E49" w14:textId="070463F7" w:rsidR="0074403A" w:rsidRPr="004C2C21" w:rsidRDefault="0074403A" w:rsidP="0074403A">
      <w:pPr>
        <w:pStyle w:val="FBCVListas"/>
      </w:pPr>
      <w:r w:rsidRPr="004C2C21">
        <w:t xml:space="preserve">Los equipos que mantienen la categoría 1ª División </w:t>
      </w:r>
      <w:r w:rsidR="009623E6">
        <w:t>Fem</w:t>
      </w:r>
      <w:r w:rsidRPr="004C2C21">
        <w:t>. en la temporada anterior</w:t>
      </w:r>
    </w:p>
    <w:p w14:paraId="18517C62" w14:textId="32860AEE" w:rsidR="0074403A" w:rsidRPr="004C2C21" w:rsidRDefault="0074403A" w:rsidP="0074403A">
      <w:pPr>
        <w:pStyle w:val="FBCVListas"/>
      </w:pPr>
      <w:r w:rsidRPr="004C2C21">
        <w:t xml:space="preserve">Los que ascienden a este campeonato </w:t>
      </w:r>
      <w:r w:rsidR="00A15AE8" w:rsidRPr="004C2C21">
        <w:t>del</w:t>
      </w:r>
      <w:r w:rsidR="009623E6">
        <w:t xml:space="preserve"> inmediato inferior de FBCV y FBRM.</w:t>
      </w:r>
    </w:p>
    <w:p w14:paraId="091D8ABB" w14:textId="5ECE9A08" w:rsidR="0074403A" w:rsidRPr="004C2C21" w:rsidRDefault="0074403A" w:rsidP="0074403A">
      <w:pPr>
        <w:pStyle w:val="FBCVListas"/>
      </w:pPr>
      <w:r w:rsidRPr="004C2C21">
        <w:t>El resto de las vacantes serán cubiertas por la FBCV</w:t>
      </w:r>
      <w:r w:rsidR="009623E6">
        <w:t>/FBRM</w:t>
      </w:r>
      <w:r w:rsidRPr="004C2C21">
        <w:t xml:space="preserve"> de entre las solicitudes presentadas ante la misma.</w:t>
      </w:r>
    </w:p>
    <w:p w14:paraId="4D5FD437" w14:textId="77777777" w:rsidR="0074403A" w:rsidRDefault="0074403A" w:rsidP="0074403A">
      <w:pPr>
        <w:pStyle w:val="Ttulo2"/>
      </w:pPr>
      <w:r w:rsidRPr="004C2C21">
        <w:lastRenderedPageBreak/>
        <w:t>FORMA</w:t>
      </w:r>
      <w:r>
        <w:t xml:space="preserve"> DE JUEGO</w:t>
      </w:r>
    </w:p>
    <w:p w14:paraId="705D293B" w14:textId="77777777" w:rsidR="0074403A" w:rsidRDefault="0074403A" w:rsidP="0074403A">
      <w:pPr>
        <w:pStyle w:val="Ttulo3"/>
      </w:pPr>
      <w:r>
        <w:t>Fase Grupos</w:t>
      </w:r>
    </w:p>
    <w:p w14:paraId="4103A1D0" w14:textId="7FF752B1" w:rsidR="0074403A" w:rsidRDefault="0074403A" w:rsidP="0074403A">
      <w:r>
        <w:t>Los 2</w:t>
      </w:r>
      <w:r w:rsidR="009623E6">
        <w:t>4</w:t>
      </w:r>
      <w:r>
        <w:t xml:space="preserve"> equipos se distribuirán en dos grupos (A y B), de 1</w:t>
      </w:r>
      <w:r w:rsidR="009623E6">
        <w:t>2</w:t>
      </w:r>
      <w:r>
        <w:t xml:space="preserve"> equipos cada uno, asignados por proximidad geográfica y aplicando los criterios establecidos en las Normas de Competición FBCV, disputándose entre todos ellos una liga a doble vuelta todos contra todos, estableciéndose una clasificación final del 1º al último en cada uno de los grupos.</w:t>
      </w:r>
    </w:p>
    <w:p w14:paraId="43637943" w14:textId="15051771" w:rsidR="0074403A" w:rsidRDefault="0074403A" w:rsidP="0074403A">
      <w:pPr>
        <w:pStyle w:val="Ttulo3"/>
      </w:pPr>
      <w:r>
        <w:t xml:space="preserve"> Cuartos</w:t>
      </w:r>
    </w:p>
    <w:p w14:paraId="5A2FCADE" w14:textId="05366F8C" w:rsidR="0074403A" w:rsidRDefault="0074403A" w:rsidP="0074403A">
      <w:r>
        <w:t xml:space="preserve">Los equipos clasificados del 1º al </w:t>
      </w:r>
      <w:r w:rsidR="009623E6">
        <w:t>4</w:t>
      </w:r>
      <w:r>
        <w:t xml:space="preserve">º de cada uno de los grupos disputarán los </w:t>
      </w:r>
      <w:r w:rsidR="009623E6">
        <w:t>Cuartos</w:t>
      </w:r>
      <w:r>
        <w:t xml:space="preserve"> Final con los siguientes emparejamientos, quedando los vencedores clasificados para l</w:t>
      </w:r>
      <w:r w:rsidR="001B1794">
        <w:t>a Fase Final</w:t>
      </w:r>
      <w:r>
        <w:t>:</w:t>
      </w:r>
    </w:p>
    <w:tbl>
      <w:tblPr>
        <w:tblW w:w="3123" w:type="dxa"/>
        <w:jc w:val="center"/>
        <w:tblCellMar>
          <w:left w:w="70" w:type="dxa"/>
          <w:right w:w="70" w:type="dxa"/>
        </w:tblCellMar>
        <w:tblLook w:val="04A0" w:firstRow="1" w:lastRow="0" w:firstColumn="1" w:lastColumn="0" w:noHBand="0" w:noVBand="1"/>
      </w:tblPr>
      <w:tblGrid>
        <w:gridCol w:w="1191"/>
        <w:gridCol w:w="698"/>
        <w:gridCol w:w="565"/>
        <w:gridCol w:w="669"/>
      </w:tblGrid>
      <w:tr w:rsidR="009623E6" w:rsidRPr="004C2C21" w14:paraId="22AAB53E" w14:textId="77777777" w:rsidTr="009623E6">
        <w:trPr>
          <w:trHeight w:val="300"/>
          <w:jc w:val="center"/>
        </w:trPr>
        <w:tc>
          <w:tcPr>
            <w:tcW w:w="1191" w:type="dxa"/>
          </w:tcPr>
          <w:p w14:paraId="7E222B6D" w14:textId="794209C9" w:rsidR="009623E6" w:rsidRDefault="009623E6" w:rsidP="009623E6">
            <w:pPr>
              <w:pStyle w:val="Ttulo5"/>
              <w:jc w:val="center"/>
            </w:pPr>
            <w:r>
              <w:t>Cuartos 1</w:t>
            </w:r>
          </w:p>
        </w:tc>
        <w:tc>
          <w:tcPr>
            <w:tcW w:w="698" w:type="dxa"/>
            <w:shd w:val="clear" w:color="auto" w:fill="auto"/>
            <w:noWrap/>
            <w:vAlign w:val="bottom"/>
          </w:tcPr>
          <w:p w14:paraId="218606E0" w14:textId="0C85BFED" w:rsidR="009623E6" w:rsidRPr="00756E33" w:rsidRDefault="009623E6" w:rsidP="009623E6">
            <w:pPr>
              <w:pStyle w:val="Ttulo5"/>
              <w:jc w:val="center"/>
            </w:pPr>
            <w:r>
              <w:t>4º B</w:t>
            </w:r>
          </w:p>
        </w:tc>
        <w:tc>
          <w:tcPr>
            <w:tcW w:w="565" w:type="dxa"/>
            <w:shd w:val="clear" w:color="auto" w:fill="auto"/>
            <w:noWrap/>
            <w:vAlign w:val="bottom"/>
          </w:tcPr>
          <w:p w14:paraId="2DC292EC" w14:textId="77777777" w:rsidR="009623E6" w:rsidRPr="00756E33" w:rsidRDefault="009623E6" w:rsidP="009623E6">
            <w:pPr>
              <w:pStyle w:val="Ttulo5"/>
              <w:jc w:val="center"/>
            </w:pPr>
            <w:r>
              <w:t>vs.</w:t>
            </w:r>
          </w:p>
        </w:tc>
        <w:tc>
          <w:tcPr>
            <w:tcW w:w="669" w:type="dxa"/>
            <w:shd w:val="clear" w:color="auto" w:fill="auto"/>
            <w:noWrap/>
            <w:vAlign w:val="bottom"/>
          </w:tcPr>
          <w:p w14:paraId="1C8B2F85" w14:textId="3694D98F" w:rsidR="009623E6" w:rsidRPr="00756E33" w:rsidRDefault="009623E6" w:rsidP="009623E6">
            <w:pPr>
              <w:pStyle w:val="Ttulo5"/>
              <w:jc w:val="center"/>
            </w:pPr>
            <w:r>
              <w:t>1º A</w:t>
            </w:r>
          </w:p>
        </w:tc>
      </w:tr>
      <w:tr w:rsidR="009623E6" w:rsidRPr="004C2C21" w14:paraId="7189FA73" w14:textId="77777777" w:rsidTr="009623E6">
        <w:trPr>
          <w:trHeight w:val="300"/>
          <w:jc w:val="center"/>
        </w:trPr>
        <w:tc>
          <w:tcPr>
            <w:tcW w:w="1191" w:type="dxa"/>
          </w:tcPr>
          <w:p w14:paraId="264676C2" w14:textId="757E4A85" w:rsidR="009623E6" w:rsidRDefault="009623E6" w:rsidP="009623E6">
            <w:pPr>
              <w:pStyle w:val="Ttulo5"/>
              <w:jc w:val="center"/>
            </w:pPr>
            <w:r>
              <w:t>Cuartos 2</w:t>
            </w:r>
          </w:p>
        </w:tc>
        <w:tc>
          <w:tcPr>
            <w:tcW w:w="698" w:type="dxa"/>
            <w:shd w:val="clear" w:color="auto" w:fill="auto"/>
            <w:noWrap/>
          </w:tcPr>
          <w:p w14:paraId="0571DA9C" w14:textId="1B1526E8" w:rsidR="009623E6" w:rsidRPr="004C2C21" w:rsidRDefault="009623E6" w:rsidP="009623E6">
            <w:pPr>
              <w:pStyle w:val="Ttulo5"/>
              <w:jc w:val="center"/>
            </w:pPr>
            <w:r>
              <w:t>3</w:t>
            </w:r>
            <w:r w:rsidRPr="00CE2173">
              <w:t>º A</w:t>
            </w:r>
          </w:p>
        </w:tc>
        <w:tc>
          <w:tcPr>
            <w:tcW w:w="565" w:type="dxa"/>
            <w:shd w:val="clear" w:color="auto" w:fill="auto"/>
            <w:noWrap/>
          </w:tcPr>
          <w:p w14:paraId="7BDC3CC7" w14:textId="77777777" w:rsidR="009623E6" w:rsidRPr="00756E33" w:rsidRDefault="009623E6" w:rsidP="009623E6">
            <w:pPr>
              <w:pStyle w:val="Ttulo5"/>
              <w:jc w:val="center"/>
            </w:pPr>
            <w:r w:rsidRPr="007F2D86">
              <w:t>vs</w:t>
            </w:r>
          </w:p>
        </w:tc>
        <w:tc>
          <w:tcPr>
            <w:tcW w:w="669" w:type="dxa"/>
            <w:shd w:val="clear" w:color="auto" w:fill="auto"/>
            <w:noWrap/>
          </w:tcPr>
          <w:p w14:paraId="4B14A1A4" w14:textId="77777777" w:rsidR="009623E6" w:rsidRPr="004C2C21" w:rsidRDefault="009623E6" w:rsidP="009623E6">
            <w:pPr>
              <w:pStyle w:val="Ttulo5"/>
              <w:jc w:val="center"/>
            </w:pPr>
            <w:r>
              <w:t>2</w:t>
            </w:r>
            <w:r w:rsidRPr="00311BF7">
              <w:t>º B</w:t>
            </w:r>
          </w:p>
        </w:tc>
      </w:tr>
      <w:tr w:rsidR="009623E6" w:rsidRPr="004C2C21" w14:paraId="476C3BC8" w14:textId="77777777" w:rsidTr="009623E6">
        <w:trPr>
          <w:trHeight w:val="300"/>
          <w:jc w:val="center"/>
        </w:trPr>
        <w:tc>
          <w:tcPr>
            <w:tcW w:w="1191" w:type="dxa"/>
          </w:tcPr>
          <w:p w14:paraId="4A8DC7FC" w14:textId="08FDBCBE" w:rsidR="009623E6" w:rsidRDefault="009623E6" w:rsidP="009623E6">
            <w:pPr>
              <w:pStyle w:val="Ttulo5"/>
              <w:jc w:val="center"/>
            </w:pPr>
            <w:r>
              <w:t>Cuartos 3</w:t>
            </w:r>
          </w:p>
        </w:tc>
        <w:tc>
          <w:tcPr>
            <w:tcW w:w="698" w:type="dxa"/>
            <w:shd w:val="clear" w:color="auto" w:fill="auto"/>
            <w:noWrap/>
          </w:tcPr>
          <w:p w14:paraId="78E01E7C" w14:textId="7DA6C914" w:rsidR="009623E6" w:rsidRPr="004C2C21" w:rsidRDefault="009623E6" w:rsidP="009623E6">
            <w:pPr>
              <w:pStyle w:val="Ttulo5"/>
              <w:jc w:val="center"/>
            </w:pPr>
            <w:r>
              <w:t>3</w:t>
            </w:r>
            <w:r w:rsidRPr="00CE2173">
              <w:t xml:space="preserve">º </w:t>
            </w:r>
            <w:r>
              <w:t>B</w:t>
            </w:r>
          </w:p>
        </w:tc>
        <w:tc>
          <w:tcPr>
            <w:tcW w:w="565" w:type="dxa"/>
            <w:shd w:val="clear" w:color="auto" w:fill="auto"/>
            <w:noWrap/>
          </w:tcPr>
          <w:p w14:paraId="48FE7315" w14:textId="77777777" w:rsidR="009623E6" w:rsidRPr="00756E33" w:rsidRDefault="009623E6" w:rsidP="009623E6">
            <w:pPr>
              <w:pStyle w:val="Ttulo5"/>
              <w:jc w:val="center"/>
            </w:pPr>
            <w:r w:rsidRPr="007F2D86">
              <w:t>vs</w:t>
            </w:r>
          </w:p>
        </w:tc>
        <w:tc>
          <w:tcPr>
            <w:tcW w:w="669" w:type="dxa"/>
            <w:shd w:val="clear" w:color="auto" w:fill="auto"/>
            <w:noWrap/>
          </w:tcPr>
          <w:p w14:paraId="6491C62B" w14:textId="6824180E" w:rsidR="009623E6" w:rsidRPr="004C2C21" w:rsidRDefault="009623E6" w:rsidP="009623E6">
            <w:pPr>
              <w:pStyle w:val="Ttulo5"/>
              <w:jc w:val="center"/>
            </w:pPr>
            <w:r>
              <w:t>2</w:t>
            </w:r>
            <w:r w:rsidRPr="00311BF7">
              <w:t xml:space="preserve">º </w:t>
            </w:r>
            <w:r>
              <w:t>A</w:t>
            </w:r>
          </w:p>
        </w:tc>
      </w:tr>
      <w:tr w:rsidR="009623E6" w:rsidRPr="004C2C21" w14:paraId="3F55E959" w14:textId="77777777" w:rsidTr="009623E6">
        <w:trPr>
          <w:trHeight w:val="300"/>
          <w:jc w:val="center"/>
        </w:trPr>
        <w:tc>
          <w:tcPr>
            <w:tcW w:w="1191" w:type="dxa"/>
          </w:tcPr>
          <w:p w14:paraId="2BB30A8A" w14:textId="093E7235" w:rsidR="009623E6" w:rsidRDefault="009623E6" w:rsidP="009623E6">
            <w:pPr>
              <w:pStyle w:val="Ttulo5"/>
              <w:jc w:val="center"/>
            </w:pPr>
            <w:r>
              <w:t>Cuartos 4</w:t>
            </w:r>
          </w:p>
        </w:tc>
        <w:tc>
          <w:tcPr>
            <w:tcW w:w="698" w:type="dxa"/>
            <w:shd w:val="clear" w:color="auto" w:fill="auto"/>
            <w:noWrap/>
          </w:tcPr>
          <w:p w14:paraId="57CA9B22" w14:textId="4E6760D4" w:rsidR="009623E6" w:rsidRPr="004C2C21" w:rsidRDefault="009623E6" w:rsidP="009623E6">
            <w:pPr>
              <w:pStyle w:val="Ttulo5"/>
              <w:jc w:val="center"/>
            </w:pPr>
            <w:r>
              <w:t>4</w:t>
            </w:r>
            <w:r w:rsidRPr="00CE2173">
              <w:t xml:space="preserve">º </w:t>
            </w:r>
            <w:r>
              <w:t>A</w:t>
            </w:r>
          </w:p>
        </w:tc>
        <w:tc>
          <w:tcPr>
            <w:tcW w:w="565" w:type="dxa"/>
            <w:shd w:val="clear" w:color="auto" w:fill="auto"/>
            <w:noWrap/>
          </w:tcPr>
          <w:p w14:paraId="12AE4132" w14:textId="77777777" w:rsidR="009623E6" w:rsidRPr="00756E33" w:rsidRDefault="009623E6" w:rsidP="009623E6">
            <w:pPr>
              <w:pStyle w:val="Ttulo5"/>
              <w:jc w:val="center"/>
            </w:pPr>
            <w:r w:rsidRPr="007F2D86">
              <w:t>vs</w:t>
            </w:r>
          </w:p>
        </w:tc>
        <w:tc>
          <w:tcPr>
            <w:tcW w:w="669" w:type="dxa"/>
            <w:shd w:val="clear" w:color="auto" w:fill="auto"/>
            <w:noWrap/>
          </w:tcPr>
          <w:p w14:paraId="4207C679" w14:textId="3BACBA02" w:rsidR="009623E6" w:rsidRPr="004C2C21" w:rsidRDefault="009623E6" w:rsidP="009623E6">
            <w:pPr>
              <w:pStyle w:val="Ttulo5"/>
              <w:jc w:val="center"/>
            </w:pPr>
            <w:r>
              <w:t>1</w:t>
            </w:r>
            <w:r w:rsidRPr="00311BF7">
              <w:t xml:space="preserve">º </w:t>
            </w:r>
            <w:r>
              <w:t>B</w:t>
            </w:r>
          </w:p>
        </w:tc>
      </w:tr>
    </w:tbl>
    <w:p w14:paraId="6BE700F5" w14:textId="77777777" w:rsidR="0074403A" w:rsidRDefault="0074403A" w:rsidP="0074403A">
      <w:r>
        <w:t>Las Eliminatorias se disputarán a ida y vuelta, siendo el primer encuentro en casa del equipo peor clasificado.</w:t>
      </w:r>
    </w:p>
    <w:p w14:paraId="181CA992" w14:textId="77777777" w:rsidR="0074403A" w:rsidRDefault="0074403A" w:rsidP="0074403A">
      <w:pPr>
        <w:pStyle w:val="Ttulo3"/>
      </w:pPr>
      <w:r w:rsidRPr="004B2EF9">
        <w:t>Fase</w:t>
      </w:r>
      <w:r>
        <w:t xml:space="preserve"> Final</w:t>
      </w:r>
    </w:p>
    <w:p w14:paraId="1EA2158A" w14:textId="77777777" w:rsidR="0074403A" w:rsidRDefault="0074403A" w:rsidP="0074403A">
      <w:r>
        <w:t>Los equipos vencedores de los Cuartos de Final disputarán la Fase Final por concentración, con el siguiente sistema:</w:t>
      </w:r>
    </w:p>
    <w:tbl>
      <w:tblPr>
        <w:tblW w:w="7115" w:type="dxa"/>
        <w:jc w:val="center"/>
        <w:tblCellMar>
          <w:left w:w="70" w:type="dxa"/>
          <w:right w:w="70" w:type="dxa"/>
        </w:tblCellMar>
        <w:tblLook w:val="04A0" w:firstRow="1" w:lastRow="0" w:firstColumn="1" w:lastColumn="0" w:noHBand="0" w:noVBand="1"/>
      </w:tblPr>
      <w:tblGrid>
        <w:gridCol w:w="1241"/>
        <w:gridCol w:w="1990"/>
        <w:gridCol w:w="738"/>
        <w:gridCol w:w="1728"/>
        <w:gridCol w:w="1418"/>
      </w:tblGrid>
      <w:tr w:rsidR="009623E6" w:rsidRPr="004C2C21" w14:paraId="0DAAA338" w14:textId="77777777" w:rsidTr="009623E6">
        <w:trPr>
          <w:jc w:val="center"/>
        </w:trPr>
        <w:tc>
          <w:tcPr>
            <w:tcW w:w="1241" w:type="dxa"/>
            <w:vMerge w:val="restart"/>
            <w:vAlign w:val="center"/>
          </w:tcPr>
          <w:p w14:paraId="4B211E42" w14:textId="77777777" w:rsidR="009623E6" w:rsidRPr="001C2A3A" w:rsidRDefault="009623E6" w:rsidP="00094546">
            <w:pPr>
              <w:pStyle w:val="Ttulo5"/>
            </w:pPr>
            <w:r w:rsidRPr="001C2A3A">
              <w:t>Semifinal 1</w:t>
            </w:r>
          </w:p>
        </w:tc>
        <w:tc>
          <w:tcPr>
            <w:tcW w:w="1990" w:type="dxa"/>
            <w:shd w:val="clear" w:color="auto" w:fill="auto"/>
            <w:noWrap/>
            <w:vAlign w:val="center"/>
            <w:hideMark/>
          </w:tcPr>
          <w:p w14:paraId="50929C9F" w14:textId="77777777" w:rsidR="009623E6" w:rsidRPr="004C2C21" w:rsidRDefault="009623E6" w:rsidP="00094546">
            <w:pPr>
              <w:pStyle w:val="Ttulo5"/>
            </w:pPr>
            <w:r>
              <w:t>Vencedor Cuarto 1</w:t>
            </w:r>
          </w:p>
        </w:tc>
        <w:tc>
          <w:tcPr>
            <w:tcW w:w="738" w:type="dxa"/>
          </w:tcPr>
          <w:p w14:paraId="547C1799" w14:textId="77777777" w:rsidR="009623E6" w:rsidRPr="009623E6" w:rsidRDefault="009623E6" w:rsidP="009623E6">
            <w:pPr>
              <w:pStyle w:val="Sinespaciado"/>
            </w:pPr>
          </w:p>
        </w:tc>
        <w:tc>
          <w:tcPr>
            <w:tcW w:w="1728" w:type="dxa"/>
            <w:vMerge w:val="restart"/>
            <w:vAlign w:val="center"/>
          </w:tcPr>
          <w:p w14:paraId="238F6704" w14:textId="02E2DE70" w:rsidR="009623E6" w:rsidRPr="004C2C21" w:rsidRDefault="009623E6" w:rsidP="00094546">
            <w:pPr>
              <w:pStyle w:val="Ttulo5"/>
            </w:pPr>
            <w:r w:rsidRPr="001C2A3A">
              <w:t>Final</w:t>
            </w:r>
          </w:p>
        </w:tc>
        <w:tc>
          <w:tcPr>
            <w:tcW w:w="1418" w:type="dxa"/>
            <w:vAlign w:val="center"/>
          </w:tcPr>
          <w:p w14:paraId="4F6FC378" w14:textId="77777777" w:rsidR="009623E6" w:rsidRPr="004C2C21" w:rsidRDefault="009623E6" w:rsidP="00094546">
            <w:pPr>
              <w:pStyle w:val="Ttulo5"/>
            </w:pPr>
            <w:r w:rsidRPr="004C2C21">
              <w:t>Vencedor S1</w:t>
            </w:r>
          </w:p>
        </w:tc>
      </w:tr>
      <w:tr w:rsidR="009623E6" w:rsidRPr="004C2C21" w14:paraId="744EF645" w14:textId="77777777" w:rsidTr="009623E6">
        <w:trPr>
          <w:trHeight w:val="300"/>
          <w:jc w:val="center"/>
        </w:trPr>
        <w:tc>
          <w:tcPr>
            <w:tcW w:w="1241" w:type="dxa"/>
            <w:vMerge/>
            <w:vAlign w:val="center"/>
          </w:tcPr>
          <w:p w14:paraId="66445FE7" w14:textId="77777777" w:rsidR="009623E6" w:rsidRPr="001C2A3A" w:rsidRDefault="009623E6" w:rsidP="00094546">
            <w:pPr>
              <w:pStyle w:val="Ttulo5"/>
            </w:pPr>
          </w:p>
        </w:tc>
        <w:tc>
          <w:tcPr>
            <w:tcW w:w="1990" w:type="dxa"/>
            <w:shd w:val="clear" w:color="auto" w:fill="auto"/>
            <w:noWrap/>
            <w:vAlign w:val="center"/>
            <w:hideMark/>
          </w:tcPr>
          <w:p w14:paraId="68200279" w14:textId="77777777" w:rsidR="009623E6" w:rsidRPr="004C2C21" w:rsidRDefault="009623E6" w:rsidP="00094546">
            <w:pPr>
              <w:pStyle w:val="Ttulo5"/>
            </w:pPr>
            <w:r>
              <w:t>Vencedor Cuarto 2</w:t>
            </w:r>
          </w:p>
        </w:tc>
        <w:tc>
          <w:tcPr>
            <w:tcW w:w="738" w:type="dxa"/>
          </w:tcPr>
          <w:p w14:paraId="63122645" w14:textId="77777777" w:rsidR="009623E6" w:rsidRPr="009623E6" w:rsidRDefault="009623E6" w:rsidP="009623E6">
            <w:pPr>
              <w:pStyle w:val="Sinespaciado"/>
            </w:pPr>
          </w:p>
        </w:tc>
        <w:tc>
          <w:tcPr>
            <w:tcW w:w="1728" w:type="dxa"/>
            <w:vMerge/>
            <w:vAlign w:val="center"/>
          </w:tcPr>
          <w:p w14:paraId="2F0BC8D4" w14:textId="37A2292B" w:rsidR="009623E6" w:rsidRPr="004C2C21" w:rsidRDefault="009623E6" w:rsidP="00094546">
            <w:pPr>
              <w:pStyle w:val="Ttulo5"/>
            </w:pPr>
          </w:p>
        </w:tc>
        <w:tc>
          <w:tcPr>
            <w:tcW w:w="1418" w:type="dxa"/>
            <w:vAlign w:val="center"/>
          </w:tcPr>
          <w:p w14:paraId="722443EE" w14:textId="77777777" w:rsidR="009623E6" w:rsidRPr="004C2C21" w:rsidRDefault="009623E6" w:rsidP="00094546">
            <w:pPr>
              <w:pStyle w:val="Ttulo5"/>
            </w:pPr>
            <w:r w:rsidRPr="004C2C21">
              <w:t>Vencedor S2</w:t>
            </w:r>
          </w:p>
        </w:tc>
      </w:tr>
      <w:tr w:rsidR="009623E6" w:rsidRPr="004C2C21" w14:paraId="687AC52E" w14:textId="77777777" w:rsidTr="009623E6">
        <w:trPr>
          <w:trHeight w:val="300"/>
          <w:jc w:val="center"/>
        </w:trPr>
        <w:tc>
          <w:tcPr>
            <w:tcW w:w="1241" w:type="dxa"/>
            <w:vMerge w:val="restart"/>
            <w:vAlign w:val="center"/>
          </w:tcPr>
          <w:p w14:paraId="144ABC2A" w14:textId="77777777" w:rsidR="009623E6" w:rsidRPr="001C2A3A" w:rsidRDefault="009623E6" w:rsidP="00094546">
            <w:pPr>
              <w:pStyle w:val="Ttulo5"/>
            </w:pPr>
            <w:r w:rsidRPr="001C2A3A">
              <w:t>Semifinal 2</w:t>
            </w:r>
          </w:p>
        </w:tc>
        <w:tc>
          <w:tcPr>
            <w:tcW w:w="1990" w:type="dxa"/>
            <w:shd w:val="clear" w:color="auto" w:fill="auto"/>
            <w:noWrap/>
            <w:vAlign w:val="center"/>
            <w:hideMark/>
          </w:tcPr>
          <w:p w14:paraId="12215DEB" w14:textId="77777777" w:rsidR="009623E6" w:rsidRPr="004C2C21" w:rsidRDefault="009623E6" w:rsidP="00094546">
            <w:pPr>
              <w:pStyle w:val="Ttulo5"/>
            </w:pPr>
            <w:r>
              <w:t>Vencedor Cuarto 3</w:t>
            </w:r>
          </w:p>
        </w:tc>
        <w:tc>
          <w:tcPr>
            <w:tcW w:w="738" w:type="dxa"/>
          </w:tcPr>
          <w:p w14:paraId="6D857664" w14:textId="77777777" w:rsidR="009623E6" w:rsidRPr="009623E6" w:rsidRDefault="009623E6" w:rsidP="009623E6">
            <w:pPr>
              <w:pStyle w:val="Sinespaciado"/>
            </w:pPr>
          </w:p>
        </w:tc>
        <w:tc>
          <w:tcPr>
            <w:tcW w:w="1728" w:type="dxa"/>
            <w:vMerge w:val="restart"/>
            <w:vAlign w:val="center"/>
          </w:tcPr>
          <w:p w14:paraId="251CBEDD" w14:textId="4A530221" w:rsidR="009623E6" w:rsidRPr="004C2C21" w:rsidRDefault="009623E6" w:rsidP="00094546">
            <w:pPr>
              <w:pStyle w:val="Ttulo5"/>
            </w:pPr>
            <w:r>
              <w:t>3º y4º</w:t>
            </w:r>
          </w:p>
        </w:tc>
        <w:tc>
          <w:tcPr>
            <w:tcW w:w="1418" w:type="dxa"/>
            <w:vAlign w:val="center"/>
          </w:tcPr>
          <w:p w14:paraId="5AD2EA7E" w14:textId="77777777" w:rsidR="009623E6" w:rsidRPr="004C2C21" w:rsidRDefault="009623E6" w:rsidP="00094546">
            <w:pPr>
              <w:pStyle w:val="Ttulo5"/>
            </w:pPr>
            <w:r>
              <w:t>Perdedor</w:t>
            </w:r>
            <w:r w:rsidRPr="004C2C21">
              <w:t xml:space="preserve"> S1</w:t>
            </w:r>
          </w:p>
        </w:tc>
      </w:tr>
      <w:tr w:rsidR="009623E6" w:rsidRPr="004C2C21" w14:paraId="084B30E8" w14:textId="77777777" w:rsidTr="009623E6">
        <w:trPr>
          <w:trHeight w:val="300"/>
          <w:jc w:val="center"/>
        </w:trPr>
        <w:tc>
          <w:tcPr>
            <w:tcW w:w="1241" w:type="dxa"/>
            <w:vMerge/>
            <w:vAlign w:val="center"/>
          </w:tcPr>
          <w:p w14:paraId="48EB54A5" w14:textId="77777777" w:rsidR="009623E6" w:rsidRPr="004C2C21" w:rsidRDefault="009623E6" w:rsidP="00094546">
            <w:pPr>
              <w:pStyle w:val="Ttulo5"/>
            </w:pPr>
          </w:p>
        </w:tc>
        <w:tc>
          <w:tcPr>
            <w:tcW w:w="1990" w:type="dxa"/>
            <w:shd w:val="clear" w:color="auto" w:fill="auto"/>
            <w:noWrap/>
            <w:vAlign w:val="center"/>
            <w:hideMark/>
          </w:tcPr>
          <w:p w14:paraId="071B1D1B" w14:textId="77777777" w:rsidR="009623E6" w:rsidRPr="004C2C21" w:rsidRDefault="009623E6" w:rsidP="00094546">
            <w:pPr>
              <w:pStyle w:val="Ttulo5"/>
            </w:pPr>
            <w:r>
              <w:t>Vencedor Cuarto 4</w:t>
            </w:r>
          </w:p>
        </w:tc>
        <w:tc>
          <w:tcPr>
            <w:tcW w:w="738" w:type="dxa"/>
          </w:tcPr>
          <w:p w14:paraId="27FAEEDA" w14:textId="77777777" w:rsidR="009623E6" w:rsidRPr="009623E6" w:rsidRDefault="009623E6" w:rsidP="009623E6">
            <w:pPr>
              <w:pStyle w:val="Sinespaciado"/>
            </w:pPr>
          </w:p>
        </w:tc>
        <w:tc>
          <w:tcPr>
            <w:tcW w:w="1728" w:type="dxa"/>
            <w:vMerge/>
            <w:vAlign w:val="center"/>
          </w:tcPr>
          <w:p w14:paraId="36383C26" w14:textId="341BC254" w:rsidR="009623E6" w:rsidRPr="004C2C21" w:rsidRDefault="009623E6" w:rsidP="00094546">
            <w:pPr>
              <w:pStyle w:val="Ttulo5"/>
            </w:pPr>
          </w:p>
        </w:tc>
        <w:tc>
          <w:tcPr>
            <w:tcW w:w="1418" w:type="dxa"/>
            <w:vAlign w:val="center"/>
          </w:tcPr>
          <w:p w14:paraId="26683F25" w14:textId="77777777" w:rsidR="009623E6" w:rsidRPr="004C2C21" w:rsidRDefault="009623E6" w:rsidP="00094546">
            <w:pPr>
              <w:pStyle w:val="Ttulo5"/>
            </w:pPr>
            <w:r>
              <w:t>Perdedor</w:t>
            </w:r>
            <w:r w:rsidRPr="004C2C21">
              <w:t xml:space="preserve"> S2</w:t>
            </w:r>
          </w:p>
        </w:tc>
      </w:tr>
    </w:tbl>
    <w:p w14:paraId="479FEC2D" w14:textId="77777777" w:rsidR="0074403A" w:rsidRDefault="0074403A" w:rsidP="0074403A">
      <w:r>
        <w:t>Todas las eliminatorias se disputarán a partido único.</w:t>
      </w:r>
    </w:p>
    <w:p w14:paraId="5D346784" w14:textId="77777777" w:rsidR="0074403A" w:rsidRDefault="0074403A" w:rsidP="0074403A">
      <w:r>
        <w:t>El formato de la Fase Final queda supeditado a la decisión de la FBCV, en función de los criterios que se puedan establecer para la disputa de este tipo de Fases de la competición.</w:t>
      </w:r>
    </w:p>
    <w:p w14:paraId="3E7425BE" w14:textId="77777777" w:rsidR="0074403A" w:rsidRDefault="0074403A" w:rsidP="0074403A">
      <w:pPr>
        <w:pStyle w:val="Ttulo2"/>
      </w:pPr>
      <w:r w:rsidRPr="00D33D94">
        <w:t>ASCENSOS</w:t>
      </w:r>
      <w:r>
        <w:t xml:space="preserve"> Y DESCENSOS</w:t>
      </w:r>
    </w:p>
    <w:p w14:paraId="0E1034B4" w14:textId="77777777" w:rsidR="00F01635" w:rsidRPr="00573744" w:rsidRDefault="00F01635" w:rsidP="001B1794">
      <w:pPr>
        <w:pStyle w:val="Ttulo3"/>
      </w:pPr>
      <w:r>
        <w:t>Derechos para participar en Fase Ascenso a Liga Femenina-2</w:t>
      </w:r>
    </w:p>
    <w:p w14:paraId="1EC286E7" w14:textId="77777777" w:rsidR="00F01635" w:rsidRPr="00BF4886" w:rsidRDefault="00F01635" w:rsidP="00F01635">
      <w:r>
        <w:t>De la clasificación final se clasificarán para la Fase de Ascenso a LF2, tantos equipos como se establezca en la normativa FEB para la mencionada Fase.</w:t>
      </w:r>
    </w:p>
    <w:p w14:paraId="12056717" w14:textId="77777777" w:rsidR="0074403A" w:rsidRPr="00693CCB" w:rsidRDefault="0074403A" w:rsidP="0074403A">
      <w:pPr>
        <w:pStyle w:val="Ttulo3"/>
      </w:pPr>
      <w:r w:rsidRPr="00693CCB">
        <w:t>Descensos</w:t>
      </w:r>
    </w:p>
    <w:p w14:paraId="7450934D" w14:textId="44009ED2" w:rsidR="0074403A" w:rsidRDefault="0074403A" w:rsidP="0074403A">
      <w:r w:rsidRPr="00021AC9">
        <w:t xml:space="preserve">Descenderán al Campeonato Sénior </w:t>
      </w:r>
      <w:r w:rsidR="001B1794">
        <w:t>Femenino</w:t>
      </w:r>
      <w:r w:rsidRPr="00021AC9">
        <w:t xml:space="preserve"> Autonómico, los equipos clasificados </w:t>
      </w:r>
      <w:r>
        <w:t>1</w:t>
      </w:r>
      <w:r w:rsidR="001B1794">
        <w:t>2</w:t>
      </w:r>
      <w:r>
        <w:t>º (</w:t>
      </w:r>
      <w:r w:rsidR="001B1794">
        <w:t>2</w:t>
      </w:r>
      <w:r>
        <w:t>)</w:t>
      </w:r>
      <w:r w:rsidRPr="00021AC9">
        <w:t>.</w:t>
      </w:r>
    </w:p>
    <w:p w14:paraId="522FF449" w14:textId="77777777" w:rsidR="0074403A" w:rsidRDefault="0074403A" w:rsidP="0074403A">
      <w:r>
        <w:t>Además, jugarán DOS eliminatorias de descenso a ida y vuelta:</w:t>
      </w:r>
    </w:p>
    <w:p w14:paraId="14BB67C5" w14:textId="06E3D654" w:rsidR="0074403A" w:rsidRDefault="0074403A" w:rsidP="0074403A">
      <w:pPr>
        <w:pStyle w:val="Prrafodelista"/>
        <w:numPr>
          <w:ilvl w:val="0"/>
          <w:numId w:val="19"/>
        </w:numPr>
      </w:pPr>
      <w:r>
        <w:t>1</w:t>
      </w:r>
      <w:r w:rsidR="001B1794">
        <w:t>1</w:t>
      </w:r>
      <w:r>
        <w:t>ª Grupo A vs 1</w:t>
      </w:r>
      <w:r w:rsidR="001B1794">
        <w:t>0</w:t>
      </w:r>
      <w:r>
        <w:t>º Grupo B</w:t>
      </w:r>
    </w:p>
    <w:p w14:paraId="74889C79" w14:textId="7C922783" w:rsidR="0074403A" w:rsidRDefault="0074403A" w:rsidP="0074403A">
      <w:pPr>
        <w:pStyle w:val="Prrafodelista"/>
        <w:numPr>
          <w:ilvl w:val="0"/>
          <w:numId w:val="19"/>
        </w:numPr>
      </w:pPr>
      <w:r>
        <w:t>1</w:t>
      </w:r>
      <w:r w:rsidR="001B1794">
        <w:t>1</w:t>
      </w:r>
      <w:r>
        <w:t>ª Grupo B vs 1</w:t>
      </w:r>
      <w:r w:rsidR="001B1794">
        <w:t>0</w:t>
      </w:r>
      <w:r>
        <w:t>º Grupo A</w:t>
      </w:r>
    </w:p>
    <w:p w14:paraId="37E7B8BB" w14:textId="77777777" w:rsidR="0074403A" w:rsidRDefault="0074403A" w:rsidP="0074403A">
      <w:r>
        <w:lastRenderedPageBreak/>
        <w:t>Las Eliminatorias se disputarán a ida y vuelta, siendo el primer encuentro en casa del equipo peor clasificado.</w:t>
      </w:r>
    </w:p>
    <w:p w14:paraId="4FA6B1A1" w14:textId="77777777" w:rsidR="0074403A" w:rsidRDefault="0074403A" w:rsidP="0074403A">
      <w:r>
        <w:t>Descenderán también los equipos perdedores de las Eliminatorias (2).</w:t>
      </w:r>
    </w:p>
    <w:p w14:paraId="07624D29" w14:textId="77777777" w:rsidR="00A1363D" w:rsidRDefault="00A1363D">
      <w:pPr>
        <w:spacing w:before="0" w:after="200"/>
        <w:ind w:left="0"/>
        <w:contextualSpacing w:val="0"/>
        <w:jc w:val="left"/>
        <w:rPr>
          <w:rFonts w:asciiTheme="majorHAnsi" w:eastAsiaTheme="majorEastAsia" w:hAnsiTheme="majorHAnsi" w:cstheme="majorBidi"/>
          <w:b/>
          <w:bCs/>
          <w:iCs w:val="0"/>
          <w:caps/>
          <w:color w:val="183A8D"/>
          <w:sz w:val="28"/>
          <w:szCs w:val="22"/>
        </w:rPr>
      </w:pPr>
      <w:r>
        <w:br w:type="page"/>
      </w:r>
    </w:p>
    <w:p w14:paraId="0AEDC119" w14:textId="4C075E8E" w:rsidR="001B1794" w:rsidRDefault="001B1794" w:rsidP="001B1794">
      <w:pPr>
        <w:pStyle w:val="Ttulo1"/>
      </w:pPr>
      <w:bookmarkStart w:id="131" w:name="_Toc138411915"/>
      <w:r w:rsidRPr="00EC0B15">
        <w:lastRenderedPageBreak/>
        <w:t xml:space="preserve">CAMPEONATO </w:t>
      </w:r>
      <w:r>
        <w:t>SENIOR FEMENINO AUTONÓMICO</w:t>
      </w:r>
      <w:bookmarkEnd w:id="131"/>
    </w:p>
    <w:p w14:paraId="5E158810" w14:textId="77777777" w:rsidR="001B1794" w:rsidRDefault="001B1794" w:rsidP="001B1794">
      <w:pPr>
        <w:pStyle w:val="Ttulo2"/>
      </w:pPr>
      <w:r>
        <w:t xml:space="preserve">calendario </w:t>
      </w:r>
      <w:r w:rsidRPr="005340C2">
        <w:t>COMPETICIÓN</w:t>
      </w:r>
    </w:p>
    <w:p w14:paraId="4E2DAE49" w14:textId="08CC8666" w:rsidR="001B1794" w:rsidRDefault="00816228" w:rsidP="001B1794">
      <w:r w:rsidRPr="00816228">
        <w:rPr>
          <w:noProof/>
        </w:rPr>
        <w:drawing>
          <wp:inline distT="0" distB="0" distL="0" distR="0" wp14:anchorId="2E135ADE" wp14:editId="5A3A3AA2">
            <wp:extent cx="5109541" cy="3200400"/>
            <wp:effectExtent l="0" t="0" r="0" b="0"/>
            <wp:docPr id="53667490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9958" cy="3206925"/>
                    </a:xfrm>
                    <a:prstGeom prst="rect">
                      <a:avLst/>
                    </a:prstGeom>
                    <a:noFill/>
                    <a:ln>
                      <a:noFill/>
                    </a:ln>
                  </pic:spPr>
                </pic:pic>
              </a:graphicData>
            </a:graphic>
          </wp:inline>
        </w:drawing>
      </w:r>
    </w:p>
    <w:p w14:paraId="58EDCD5A" w14:textId="2CB44D0A" w:rsidR="00585847" w:rsidRDefault="00585847" w:rsidP="00585847">
      <w:pPr>
        <w:pStyle w:val="Ttulo3"/>
      </w:pPr>
      <w:r>
        <w:t xml:space="preserve">Copa </w:t>
      </w:r>
      <w:r w:rsidRPr="00EC1249">
        <w:t>Senior</w:t>
      </w:r>
      <w:r>
        <w:t xml:space="preserve"> Femenino Autonómico</w:t>
      </w:r>
    </w:p>
    <w:p w14:paraId="1497F0EE" w14:textId="77777777" w:rsidR="00B15133" w:rsidRDefault="005528CC" w:rsidP="00B15133">
      <w:r>
        <w:t>Pendiente de determinar.</w:t>
      </w:r>
    </w:p>
    <w:p w14:paraId="41CE6D31" w14:textId="759FF571" w:rsidR="001B1794" w:rsidRDefault="001B1794" w:rsidP="001B1794">
      <w:pPr>
        <w:pStyle w:val="Ttulo2"/>
      </w:pPr>
      <w:r>
        <w:t>COMPOSICIÓN Y PARTICIPACIÓN</w:t>
      </w:r>
    </w:p>
    <w:p w14:paraId="273FCA7E" w14:textId="2B9FA263" w:rsidR="001B1794" w:rsidRDefault="001B1794" w:rsidP="001B1794">
      <w:r>
        <w:t xml:space="preserve">El Campeonato SENIOR FEMENINO AUTONÓMICO, tendrá una participación de </w:t>
      </w:r>
      <w:r>
        <w:rPr>
          <w:b/>
        </w:rPr>
        <w:t>24</w:t>
      </w:r>
      <w:r w:rsidRPr="00F15B3A">
        <w:rPr>
          <w:b/>
        </w:rPr>
        <w:t xml:space="preserve"> equipos</w:t>
      </w:r>
      <w:r>
        <w:t xml:space="preserve"> que serán:</w:t>
      </w:r>
    </w:p>
    <w:p w14:paraId="55480782" w14:textId="14BCB35F" w:rsidR="001B1794" w:rsidRPr="004C2C21" w:rsidRDefault="001B1794" w:rsidP="001B1794">
      <w:pPr>
        <w:pStyle w:val="FBCVListas"/>
      </w:pPr>
      <w:r w:rsidRPr="004C2C21">
        <w:t xml:space="preserve">Los equipos que mantienen la categoría </w:t>
      </w:r>
      <w:r>
        <w:t>Senior Femenino Autonómico</w:t>
      </w:r>
      <w:r w:rsidRPr="004C2C21">
        <w:t>. en la temporada anterior</w:t>
      </w:r>
    </w:p>
    <w:p w14:paraId="4754E7DC" w14:textId="17C4538C" w:rsidR="001B1794" w:rsidRPr="004C2C21" w:rsidRDefault="001B1794" w:rsidP="001B1794">
      <w:pPr>
        <w:pStyle w:val="FBCVListas"/>
      </w:pPr>
      <w:r w:rsidRPr="004C2C21">
        <w:t xml:space="preserve">Los que ascienden a este campeonato </w:t>
      </w:r>
      <w:r>
        <w:t>Senior Femenino Preferente.</w:t>
      </w:r>
    </w:p>
    <w:p w14:paraId="1F4FB066" w14:textId="28F6BBBE" w:rsidR="001B1794" w:rsidRPr="004C2C21" w:rsidRDefault="001B1794" w:rsidP="001B1794">
      <w:pPr>
        <w:pStyle w:val="FBCVListas"/>
      </w:pPr>
      <w:r w:rsidRPr="004C2C21">
        <w:t>El resto de las vacantes serán cubiertas por la FBCV</w:t>
      </w:r>
      <w:r>
        <w:t xml:space="preserve"> </w:t>
      </w:r>
      <w:r w:rsidRPr="004C2C21">
        <w:t>de entre las solicitudes presentadas ante la misma.</w:t>
      </w:r>
    </w:p>
    <w:p w14:paraId="4F2F0BDA" w14:textId="77777777" w:rsidR="001B1794" w:rsidRDefault="001B1794" w:rsidP="001B1794">
      <w:pPr>
        <w:pStyle w:val="Ttulo2"/>
      </w:pPr>
      <w:r w:rsidRPr="004C2C21">
        <w:t>FORMA</w:t>
      </w:r>
      <w:r>
        <w:t xml:space="preserve"> DE JUEGO</w:t>
      </w:r>
    </w:p>
    <w:p w14:paraId="5AE67905" w14:textId="77777777" w:rsidR="001B1794" w:rsidRDefault="001B1794" w:rsidP="001B1794">
      <w:pPr>
        <w:pStyle w:val="Ttulo3"/>
      </w:pPr>
      <w:r>
        <w:t>Fase Grupos</w:t>
      </w:r>
    </w:p>
    <w:p w14:paraId="56BD91F4" w14:textId="77777777" w:rsidR="001B1794" w:rsidRDefault="001B1794" w:rsidP="001B1794">
      <w:r>
        <w:t>Los 24 equipos se distribuirán en dos grupos (A y B), de 12 equipos cada uno, asignados por proximidad geográfica y aplicando los criterios establecidos en las Normas de Competición FBCV, disputándose entre todos ellos una liga a doble vuelta todos contra todos, estableciéndose una clasificación final del 1º al último en cada uno de los grupos.</w:t>
      </w:r>
    </w:p>
    <w:p w14:paraId="091C02A9" w14:textId="6B3727D1" w:rsidR="00BE6F1B" w:rsidRDefault="00BE6F1B" w:rsidP="00BE6F1B">
      <w:pPr>
        <w:pStyle w:val="Ttulo3"/>
        <w:numPr>
          <w:ilvl w:val="2"/>
          <w:numId w:val="25"/>
        </w:numPr>
      </w:pPr>
      <w:r>
        <w:t>Copa Senior Femenino Autonómico</w:t>
      </w:r>
    </w:p>
    <w:p w14:paraId="129ECD50" w14:textId="72840F28" w:rsidR="00BE6F1B" w:rsidRDefault="00BE6F1B" w:rsidP="00BE6F1B">
      <w:r>
        <w:lastRenderedPageBreak/>
        <w:t>Los equipos que, tras la disputa de todos los encuentros de la primera vuelta de la Fase Grupos, estén clasificados en la 1ªy 2ª posición de la clasificación en cada uno de los DOS grupos, tendrán derecho a disputar la COPA SENIOR FEMENINO AUTONÓMICO.</w:t>
      </w:r>
    </w:p>
    <w:p w14:paraId="71372736" w14:textId="4F465B1B" w:rsidR="00BE6F1B" w:rsidRDefault="00BE6F1B" w:rsidP="00BE6F1B">
      <w:r>
        <w:t>La COPA se disputará por el sistema de eliminatorias a partido único por concentración disputándose Semifinales y Final, en las fechas establecidas en el calendario y en sede por determinar, con el siguiente sistema:</w:t>
      </w:r>
    </w:p>
    <w:tbl>
      <w:tblPr>
        <w:tblW w:w="4693" w:type="dxa"/>
        <w:jc w:val="center"/>
        <w:tblCellMar>
          <w:left w:w="70" w:type="dxa"/>
          <w:right w:w="70" w:type="dxa"/>
        </w:tblCellMar>
        <w:tblLook w:val="04A0" w:firstRow="1" w:lastRow="0" w:firstColumn="1" w:lastColumn="0" w:noHBand="0" w:noVBand="1"/>
      </w:tblPr>
      <w:tblGrid>
        <w:gridCol w:w="1241"/>
        <w:gridCol w:w="1337"/>
        <w:gridCol w:w="697"/>
        <w:gridCol w:w="1418"/>
      </w:tblGrid>
      <w:tr w:rsidR="00BE6F1B" w:rsidRPr="00EC1249" w14:paraId="22EB61E8" w14:textId="77777777" w:rsidTr="00094546">
        <w:trPr>
          <w:trHeight w:val="300"/>
          <w:jc w:val="center"/>
        </w:trPr>
        <w:tc>
          <w:tcPr>
            <w:tcW w:w="1241" w:type="dxa"/>
            <w:vMerge w:val="restart"/>
            <w:vAlign w:val="center"/>
          </w:tcPr>
          <w:p w14:paraId="6BE848D0" w14:textId="77777777" w:rsidR="00BE6F1B" w:rsidRPr="001C2A3A" w:rsidRDefault="00BE6F1B" w:rsidP="00094546">
            <w:pPr>
              <w:pStyle w:val="Ttulo5"/>
            </w:pPr>
            <w:r w:rsidRPr="001C2A3A">
              <w:t>Semifinal 1</w:t>
            </w:r>
          </w:p>
        </w:tc>
        <w:tc>
          <w:tcPr>
            <w:tcW w:w="1337" w:type="dxa"/>
            <w:shd w:val="clear" w:color="auto" w:fill="auto"/>
            <w:noWrap/>
            <w:vAlign w:val="bottom"/>
            <w:hideMark/>
          </w:tcPr>
          <w:p w14:paraId="493E39B1" w14:textId="5BE5CC87" w:rsidR="00BE6F1B" w:rsidRPr="00EC1249" w:rsidRDefault="00BE6F1B" w:rsidP="00094546">
            <w:pPr>
              <w:pStyle w:val="Ttulo5"/>
            </w:pPr>
            <w:r w:rsidRPr="00EC1249">
              <w:t>1º Gr</w:t>
            </w:r>
            <w:r>
              <w:t>upo</w:t>
            </w:r>
            <w:r w:rsidRPr="00EC1249">
              <w:t xml:space="preserve"> </w:t>
            </w:r>
            <w:r w:rsidR="00AE4A7D">
              <w:t>A</w:t>
            </w:r>
          </w:p>
        </w:tc>
        <w:tc>
          <w:tcPr>
            <w:tcW w:w="697" w:type="dxa"/>
          </w:tcPr>
          <w:p w14:paraId="733804F4" w14:textId="77777777" w:rsidR="00BE6F1B" w:rsidRPr="00EC1249" w:rsidRDefault="00BE6F1B" w:rsidP="00094546">
            <w:pPr>
              <w:pStyle w:val="Ttulo6"/>
            </w:pPr>
          </w:p>
        </w:tc>
        <w:tc>
          <w:tcPr>
            <w:tcW w:w="1418" w:type="dxa"/>
            <w:shd w:val="clear" w:color="auto" w:fill="auto"/>
            <w:noWrap/>
            <w:vAlign w:val="bottom"/>
            <w:hideMark/>
          </w:tcPr>
          <w:p w14:paraId="4722F3AF" w14:textId="77777777" w:rsidR="00BE6F1B" w:rsidRPr="00EC1249" w:rsidRDefault="00BE6F1B" w:rsidP="00094546">
            <w:pPr>
              <w:pStyle w:val="Ttulo6"/>
            </w:pPr>
            <w:r w:rsidRPr="00EC1249">
              <w:t> </w:t>
            </w:r>
          </w:p>
        </w:tc>
      </w:tr>
      <w:tr w:rsidR="00BE6F1B" w:rsidRPr="00EC1249" w14:paraId="2DA2A3C8" w14:textId="77777777" w:rsidTr="00094546">
        <w:trPr>
          <w:trHeight w:val="300"/>
          <w:jc w:val="center"/>
        </w:trPr>
        <w:tc>
          <w:tcPr>
            <w:tcW w:w="1241" w:type="dxa"/>
            <w:vMerge/>
            <w:vAlign w:val="center"/>
          </w:tcPr>
          <w:p w14:paraId="3B17D93F" w14:textId="77777777" w:rsidR="00BE6F1B" w:rsidRPr="001C2A3A" w:rsidRDefault="00BE6F1B" w:rsidP="00094546">
            <w:pPr>
              <w:pStyle w:val="Ttulo5"/>
            </w:pPr>
          </w:p>
        </w:tc>
        <w:tc>
          <w:tcPr>
            <w:tcW w:w="1337" w:type="dxa"/>
            <w:shd w:val="clear" w:color="auto" w:fill="auto"/>
            <w:noWrap/>
            <w:vAlign w:val="bottom"/>
            <w:hideMark/>
          </w:tcPr>
          <w:p w14:paraId="1CF6292B" w14:textId="3D2C7C2A" w:rsidR="00BE6F1B" w:rsidRPr="00EC1249" w:rsidRDefault="00AE4A7D" w:rsidP="00094546">
            <w:pPr>
              <w:pStyle w:val="Ttulo5"/>
            </w:pPr>
            <w:r>
              <w:t>2</w:t>
            </w:r>
            <w:r w:rsidR="00BE6F1B" w:rsidRPr="00EC1249">
              <w:t>º Gr</w:t>
            </w:r>
            <w:r w:rsidR="00BE6F1B">
              <w:t>upo</w:t>
            </w:r>
            <w:r w:rsidR="00BE6F1B" w:rsidRPr="00EC1249">
              <w:t xml:space="preserve"> </w:t>
            </w:r>
            <w:r>
              <w:t>B</w:t>
            </w:r>
          </w:p>
        </w:tc>
        <w:tc>
          <w:tcPr>
            <w:tcW w:w="697" w:type="dxa"/>
            <w:vMerge w:val="restart"/>
            <w:vAlign w:val="center"/>
          </w:tcPr>
          <w:p w14:paraId="2A9623F3" w14:textId="77777777" w:rsidR="00BE6F1B" w:rsidRPr="00EC1249" w:rsidRDefault="00BE6F1B" w:rsidP="00094546">
            <w:pPr>
              <w:pStyle w:val="Ttulo5"/>
            </w:pPr>
            <w:r w:rsidRPr="001C2A3A">
              <w:t>Final</w:t>
            </w:r>
          </w:p>
        </w:tc>
        <w:tc>
          <w:tcPr>
            <w:tcW w:w="1418" w:type="dxa"/>
            <w:shd w:val="clear" w:color="auto" w:fill="auto"/>
            <w:noWrap/>
            <w:vAlign w:val="bottom"/>
            <w:hideMark/>
          </w:tcPr>
          <w:p w14:paraId="5CEDE623" w14:textId="77777777" w:rsidR="00BE6F1B" w:rsidRPr="00EC1249" w:rsidRDefault="00BE6F1B" w:rsidP="00094546">
            <w:pPr>
              <w:pStyle w:val="Ttulo5"/>
            </w:pPr>
            <w:r w:rsidRPr="00EC1249">
              <w:t>Vencedor S1</w:t>
            </w:r>
          </w:p>
        </w:tc>
      </w:tr>
      <w:tr w:rsidR="00BE6F1B" w:rsidRPr="00EC1249" w14:paraId="5AFCC2ED" w14:textId="77777777" w:rsidTr="00094546">
        <w:trPr>
          <w:trHeight w:val="300"/>
          <w:jc w:val="center"/>
        </w:trPr>
        <w:tc>
          <w:tcPr>
            <w:tcW w:w="1241" w:type="dxa"/>
            <w:vMerge w:val="restart"/>
            <w:vAlign w:val="center"/>
          </w:tcPr>
          <w:p w14:paraId="53720C0B" w14:textId="77777777" w:rsidR="00BE6F1B" w:rsidRPr="001C2A3A" w:rsidRDefault="00BE6F1B" w:rsidP="00094546">
            <w:pPr>
              <w:pStyle w:val="Ttulo5"/>
            </w:pPr>
            <w:r w:rsidRPr="001C2A3A">
              <w:t>Semifinal 2</w:t>
            </w:r>
          </w:p>
        </w:tc>
        <w:tc>
          <w:tcPr>
            <w:tcW w:w="1337" w:type="dxa"/>
            <w:shd w:val="clear" w:color="auto" w:fill="auto"/>
            <w:noWrap/>
            <w:vAlign w:val="bottom"/>
            <w:hideMark/>
          </w:tcPr>
          <w:p w14:paraId="5944DA69" w14:textId="4DEB3ABF" w:rsidR="00BE6F1B" w:rsidRPr="00EC1249" w:rsidRDefault="00BE6F1B" w:rsidP="00094546">
            <w:pPr>
              <w:pStyle w:val="Ttulo5"/>
            </w:pPr>
            <w:r w:rsidRPr="00EC1249">
              <w:t>1º Gr</w:t>
            </w:r>
            <w:r>
              <w:t>upo</w:t>
            </w:r>
            <w:r w:rsidRPr="00EC1249">
              <w:t xml:space="preserve"> </w:t>
            </w:r>
            <w:r w:rsidR="00AE4A7D">
              <w:t>B</w:t>
            </w:r>
          </w:p>
        </w:tc>
        <w:tc>
          <w:tcPr>
            <w:tcW w:w="697" w:type="dxa"/>
            <w:vMerge/>
          </w:tcPr>
          <w:p w14:paraId="417BD4DF" w14:textId="77777777" w:rsidR="00BE6F1B" w:rsidRPr="00EC1249" w:rsidRDefault="00BE6F1B" w:rsidP="00094546">
            <w:pPr>
              <w:pStyle w:val="Ttulo5"/>
            </w:pPr>
          </w:p>
        </w:tc>
        <w:tc>
          <w:tcPr>
            <w:tcW w:w="1418" w:type="dxa"/>
            <w:shd w:val="clear" w:color="auto" w:fill="auto"/>
            <w:noWrap/>
            <w:vAlign w:val="bottom"/>
            <w:hideMark/>
          </w:tcPr>
          <w:p w14:paraId="46A249F9" w14:textId="77777777" w:rsidR="00BE6F1B" w:rsidRPr="00EC1249" w:rsidRDefault="00BE6F1B" w:rsidP="00094546">
            <w:pPr>
              <w:pStyle w:val="Ttulo5"/>
            </w:pPr>
            <w:r w:rsidRPr="00EC1249">
              <w:t>Vencedor S2</w:t>
            </w:r>
          </w:p>
        </w:tc>
      </w:tr>
      <w:tr w:rsidR="00BE6F1B" w:rsidRPr="00EC1249" w14:paraId="345C47AB" w14:textId="77777777" w:rsidTr="00094546">
        <w:trPr>
          <w:trHeight w:val="300"/>
          <w:jc w:val="center"/>
        </w:trPr>
        <w:tc>
          <w:tcPr>
            <w:tcW w:w="1241" w:type="dxa"/>
            <w:vMerge/>
            <w:vAlign w:val="center"/>
          </w:tcPr>
          <w:p w14:paraId="2DCEE666" w14:textId="77777777" w:rsidR="00BE6F1B" w:rsidRPr="00EC1249" w:rsidRDefault="00BE6F1B" w:rsidP="00094546">
            <w:pPr>
              <w:pStyle w:val="Ttulo5"/>
            </w:pPr>
          </w:p>
        </w:tc>
        <w:tc>
          <w:tcPr>
            <w:tcW w:w="1337" w:type="dxa"/>
            <w:shd w:val="clear" w:color="auto" w:fill="auto"/>
            <w:noWrap/>
            <w:vAlign w:val="bottom"/>
            <w:hideMark/>
          </w:tcPr>
          <w:p w14:paraId="7569AAE6" w14:textId="1E3A87D3" w:rsidR="00BE6F1B" w:rsidRPr="00EC1249" w:rsidRDefault="00BE6F1B" w:rsidP="00094546">
            <w:pPr>
              <w:pStyle w:val="Ttulo5"/>
            </w:pPr>
            <w:r>
              <w:t>2</w:t>
            </w:r>
            <w:r w:rsidRPr="00EC1249">
              <w:t>º Gr</w:t>
            </w:r>
            <w:r>
              <w:t>upo</w:t>
            </w:r>
            <w:r w:rsidRPr="00EC1249">
              <w:t xml:space="preserve"> </w:t>
            </w:r>
            <w:r w:rsidR="00AE4A7D">
              <w:t>A</w:t>
            </w:r>
          </w:p>
        </w:tc>
        <w:tc>
          <w:tcPr>
            <w:tcW w:w="697" w:type="dxa"/>
          </w:tcPr>
          <w:p w14:paraId="71CE1D35" w14:textId="77777777" w:rsidR="00BE6F1B" w:rsidRPr="00EC1249" w:rsidRDefault="00BE6F1B" w:rsidP="00094546">
            <w:pPr>
              <w:pStyle w:val="Ttulo6"/>
            </w:pPr>
          </w:p>
        </w:tc>
        <w:tc>
          <w:tcPr>
            <w:tcW w:w="1418" w:type="dxa"/>
            <w:shd w:val="clear" w:color="auto" w:fill="auto"/>
            <w:noWrap/>
            <w:vAlign w:val="bottom"/>
            <w:hideMark/>
          </w:tcPr>
          <w:p w14:paraId="0B436A93" w14:textId="77777777" w:rsidR="00BE6F1B" w:rsidRPr="00EC1249" w:rsidRDefault="00BE6F1B" w:rsidP="00094546">
            <w:pPr>
              <w:pStyle w:val="Ttulo6"/>
            </w:pPr>
          </w:p>
        </w:tc>
      </w:tr>
    </w:tbl>
    <w:p w14:paraId="63AD06CA" w14:textId="6EF5C3D7" w:rsidR="00BE6F1B" w:rsidRDefault="00BE6F1B" w:rsidP="00BE6F1B">
      <w:r>
        <w:t xml:space="preserve">El campeón de la COPA, además de proclamarse campeón de la competición, ascenderá al CAMPEONATO 1ª DIVISIÓN </w:t>
      </w:r>
      <w:r w:rsidR="00AE4A7D">
        <w:t>FEMENINA</w:t>
      </w:r>
      <w:r>
        <w:t xml:space="preserve"> para la siguiente temporada, siempre que, a la finalización de la competición en su grupo, ocupe una de las cuatro primeras plazas de su grupo.</w:t>
      </w:r>
    </w:p>
    <w:p w14:paraId="7FEA5131" w14:textId="77777777" w:rsidR="00BE6F1B" w:rsidRDefault="00BE6F1B" w:rsidP="00BE6F1B">
      <w:r>
        <w:t>En caso de proclamarse campeón de COPA un equipo que participe sin derecho a ascenso o bien el campeón no ocupe una de las cuatro primeras posiciones en su grupo al final de la temporada, el derecho al ascenso se trasladará al subcampeón de la COPA que deberá cumplir las mismas condiciones para ascender.</w:t>
      </w:r>
    </w:p>
    <w:p w14:paraId="5B39AE86" w14:textId="64F82206" w:rsidR="00BE6F1B" w:rsidRDefault="00BE6F1B" w:rsidP="00BE6F1B">
      <w:r>
        <w:t xml:space="preserve">Si el equipo que obtenga el ascenso por la COPA </w:t>
      </w:r>
      <w:r w:rsidR="00F32938">
        <w:t xml:space="preserve">se </w:t>
      </w:r>
      <w:r w:rsidR="00585847">
        <w:t>clasificará</w:t>
      </w:r>
      <w:r w:rsidR="00F32938">
        <w:t xml:space="preserve"> para la final</w:t>
      </w:r>
      <w:r>
        <w:t xml:space="preserve">, exigirá disputar </w:t>
      </w:r>
      <w:r w:rsidR="00F32938">
        <w:t>del Tercer y Cuarto puesto entre los perdedores de las semifinales para determinar el tercer equipo ascendido</w:t>
      </w:r>
      <w:r>
        <w:t>.</w:t>
      </w:r>
    </w:p>
    <w:p w14:paraId="4EE92FE8" w14:textId="77777777" w:rsidR="00BE6F1B" w:rsidRDefault="00BE6F1B" w:rsidP="00BE6F1B">
      <w:r>
        <w:t>El formato de la Copa Autonómica e incluso su realización, queda supeditado a la decisión de la FBCV, en función de los criterios que se puedan establecer para la disputa de este tipo de Fases de la competición.</w:t>
      </w:r>
    </w:p>
    <w:p w14:paraId="41950F03" w14:textId="77777777" w:rsidR="001B1794" w:rsidRDefault="001B1794" w:rsidP="001B1794">
      <w:pPr>
        <w:pStyle w:val="Ttulo3"/>
      </w:pPr>
      <w:r>
        <w:t xml:space="preserve"> Cuartos</w:t>
      </w:r>
    </w:p>
    <w:p w14:paraId="0E6DC9F9" w14:textId="378953FA" w:rsidR="001B1794" w:rsidRDefault="001B1794" w:rsidP="001B1794">
      <w:r>
        <w:t>Los equipos clasificados del 1º al 4º de cada uno de los grupos disputarán los Cuartos Final con los siguientes emparejamientos, quedando los vencedores clasificados para los Semifinales:</w:t>
      </w:r>
    </w:p>
    <w:tbl>
      <w:tblPr>
        <w:tblW w:w="3123" w:type="dxa"/>
        <w:jc w:val="center"/>
        <w:tblCellMar>
          <w:left w:w="70" w:type="dxa"/>
          <w:right w:w="70" w:type="dxa"/>
        </w:tblCellMar>
        <w:tblLook w:val="04A0" w:firstRow="1" w:lastRow="0" w:firstColumn="1" w:lastColumn="0" w:noHBand="0" w:noVBand="1"/>
      </w:tblPr>
      <w:tblGrid>
        <w:gridCol w:w="1191"/>
        <w:gridCol w:w="698"/>
        <w:gridCol w:w="565"/>
        <w:gridCol w:w="669"/>
      </w:tblGrid>
      <w:tr w:rsidR="001B1794" w:rsidRPr="004C2C21" w14:paraId="193471E2" w14:textId="77777777" w:rsidTr="00094546">
        <w:trPr>
          <w:trHeight w:val="300"/>
          <w:jc w:val="center"/>
        </w:trPr>
        <w:tc>
          <w:tcPr>
            <w:tcW w:w="1191" w:type="dxa"/>
          </w:tcPr>
          <w:p w14:paraId="24EA0DCE" w14:textId="77777777" w:rsidR="001B1794" w:rsidRDefault="001B1794" w:rsidP="00094546">
            <w:pPr>
              <w:pStyle w:val="Ttulo5"/>
              <w:jc w:val="center"/>
            </w:pPr>
            <w:r>
              <w:t>Cuartos 1</w:t>
            </w:r>
          </w:p>
        </w:tc>
        <w:tc>
          <w:tcPr>
            <w:tcW w:w="698" w:type="dxa"/>
            <w:shd w:val="clear" w:color="auto" w:fill="auto"/>
            <w:noWrap/>
            <w:vAlign w:val="bottom"/>
          </w:tcPr>
          <w:p w14:paraId="42206217" w14:textId="77777777" w:rsidR="001B1794" w:rsidRPr="00756E33" w:rsidRDefault="001B1794" w:rsidP="00094546">
            <w:pPr>
              <w:pStyle w:val="Ttulo5"/>
              <w:jc w:val="center"/>
            </w:pPr>
            <w:r>
              <w:t>4º B</w:t>
            </w:r>
          </w:p>
        </w:tc>
        <w:tc>
          <w:tcPr>
            <w:tcW w:w="565" w:type="dxa"/>
            <w:shd w:val="clear" w:color="auto" w:fill="auto"/>
            <w:noWrap/>
            <w:vAlign w:val="bottom"/>
          </w:tcPr>
          <w:p w14:paraId="6F5FE66B" w14:textId="77777777" w:rsidR="001B1794" w:rsidRPr="00756E33" w:rsidRDefault="001B1794" w:rsidP="00094546">
            <w:pPr>
              <w:pStyle w:val="Ttulo5"/>
              <w:jc w:val="center"/>
            </w:pPr>
            <w:r>
              <w:t>vs.</w:t>
            </w:r>
          </w:p>
        </w:tc>
        <w:tc>
          <w:tcPr>
            <w:tcW w:w="669" w:type="dxa"/>
            <w:shd w:val="clear" w:color="auto" w:fill="auto"/>
            <w:noWrap/>
            <w:vAlign w:val="bottom"/>
          </w:tcPr>
          <w:p w14:paraId="4D177D73" w14:textId="77777777" w:rsidR="001B1794" w:rsidRPr="00756E33" w:rsidRDefault="001B1794" w:rsidP="00094546">
            <w:pPr>
              <w:pStyle w:val="Ttulo5"/>
              <w:jc w:val="center"/>
            </w:pPr>
            <w:r>
              <w:t>1º A</w:t>
            </w:r>
          </w:p>
        </w:tc>
      </w:tr>
      <w:tr w:rsidR="001B1794" w:rsidRPr="004C2C21" w14:paraId="596CC72F" w14:textId="77777777" w:rsidTr="00094546">
        <w:trPr>
          <w:trHeight w:val="300"/>
          <w:jc w:val="center"/>
        </w:trPr>
        <w:tc>
          <w:tcPr>
            <w:tcW w:w="1191" w:type="dxa"/>
          </w:tcPr>
          <w:p w14:paraId="0C019B0F" w14:textId="77777777" w:rsidR="001B1794" w:rsidRDefault="001B1794" w:rsidP="00094546">
            <w:pPr>
              <w:pStyle w:val="Ttulo5"/>
              <w:jc w:val="center"/>
            </w:pPr>
            <w:r>
              <w:t>Cuartos 2</w:t>
            </w:r>
          </w:p>
        </w:tc>
        <w:tc>
          <w:tcPr>
            <w:tcW w:w="698" w:type="dxa"/>
            <w:shd w:val="clear" w:color="auto" w:fill="auto"/>
            <w:noWrap/>
          </w:tcPr>
          <w:p w14:paraId="34A64B84" w14:textId="77777777" w:rsidR="001B1794" w:rsidRPr="004C2C21" w:rsidRDefault="001B1794" w:rsidP="00094546">
            <w:pPr>
              <w:pStyle w:val="Ttulo5"/>
              <w:jc w:val="center"/>
            </w:pPr>
            <w:r>
              <w:t>3</w:t>
            </w:r>
            <w:r w:rsidRPr="00CE2173">
              <w:t>º A</w:t>
            </w:r>
          </w:p>
        </w:tc>
        <w:tc>
          <w:tcPr>
            <w:tcW w:w="565" w:type="dxa"/>
            <w:shd w:val="clear" w:color="auto" w:fill="auto"/>
            <w:noWrap/>
          </w:tcPr>
          <w:p w14:paraId="6AABE237" w14:textId="77777777" w:rsidR="001B1794" w:rsidRPr="00756E33" w:rsidRDefault="001B1794" w:rsidP="00094546">
            <w:pPr>
              <w:pStyle w:val="Ttulo5"/>
              <w:jc w:val="center"/>
            </w:pPr>
            <w:r w:rsidRPr="007F2D86">
              <w:t>vs</w:t>
            </w:r>
          </w:p>
        </w:tc>
        <w:tc>
          <w:tcPr>
            <w:tcW w:w="669" w:type="dxa"/>
            <w:shd w:val="clear" w:color="auto" w:fill="auto"/>
            <w:noWrap/>
          </w:tcPr>
          <w:p w14:paraId="5F123AF6" w14:textId="77777777" w:rsidR="001B1794" w:rsidRPr="004C2C21" w:rsidRDefault="001B1794" w:rsidP="00094546">
            <w:pPr>
              <w:pStyle w:val="Ttulo5"/>
              <w:jc w:val="center"/>
            </w:pPr>
            <w:r>
              <w:t>2</w:t>
            </w:r>
            <w:r w:rsidRPr="00311BF7">
              <w:t>º B</w:t>
            </w:r>
          </w:p>
        </w:tc>
      </w:tr>
      <w:tr w:rsidR="001B1794" w:rsidRPr="004C2C21" w14:paraId="1F121899" w14:textId="77777777" w:rsidTr="00094546">
        <w:trPr>
          <w:trHeight w:val="300"/>
          <w:jc w:val="center"/>
        </w:trPr>
        <w:tc>
          <w:tcPr>
            <w:tcW w:w="1191" w:type="dxa"/>
          </w:tcPr>
          <w:p w14:paraId="3D222B6B" w14:textId="77777777" w:rsidR="001B1794" w:rsidRDefault="001B1794" w:rsidP="00094546">
            <w:pPr>
              <w:pStyle w:val="Ttulo5"/>
              <w:jc w:val="center"/>
            </w:pPr>
            <w:r>
              <w:t>Cuartos 3</w:t>
            </w:r>
          </w:p>
        </w:tc>
        <w:tc>
          <w:tcPr>
            <w:tcW w:w="698" w:type="dxa"/>
            <w:shd w:val="clear" w:color="auto" w:fill="auto"/>
            <w:noWrap/>
          </w:tcPr>
          <w:p w14:paraId="62E87D70" w14:textId="77777777" w:rsidR="001B1794" w:rsidRPr="004C2C21" w:rsidRDefault="001B1794" w:rsidP="00094546">
            <w:pPr>
              <w:pStyle w:val="Ttulo5"/>
              <w:jc w:val="center"/>
            </w:pPr>
            <w:r>
              <w:t>3</w:t>
            </w:r>
            <w:r w:rsidRPr="00CE2173">
              <w:t xml:space="preserve">º </w:t>
            </w:r>
            <w:r>
              <w:t>B</w:t>
            </w:r>
          </w:p>
        </w:tc>
        <w:tc>
          <w:tcPr>
            <w:tcW w:w="565" w:type="dxa"/>
            <w:shd w:val="clear" w:color="auto" w:fill="auto"/>
            <w:noWrap/>
          </w:tcPr>
          <w:p w14:paraId="0C211C2A" w14:textId="77777777" w:rsidR="001B1794" w:rsidRPr="00756E33" w:rsidRDefault="001B1794" w:rsidP="00094546">
            <w:pPr>
              <w:pStyle w:val="Ttulo5"/>
              <w:jc w:val="center"/>
            </w:pPr>
            <w:r w:rsidRPr="007F2D86">
              <w:t>vs</w:t>
            </w:r>
          </w:p>
        </w:tc>
        <w:tc>
          <w:tcPr>
            <w:tcW w:w="669" w:type="dxa"/>
            <w:shd w:val="clear" w:color="auto" w:fill="auto"/>
            <w:noWrap/>
          </w:tcPr>
          <w:p w14:paraId="6D422F01" w14:textId="77777777" w:rsidR="001B1794" w:rsidRPr="004C2C21" w:rsidRDefault="001B1794" w:rsidP="00094546">
            <w:pPr>
              <w:pStyle w:val="Ttulo5"/>
              <w:jc w:val="center"/>
            </w:pPr>
            <w:r>
              <w:t>2</w:t>
            </w:r>
            <w:r w:rsidRPr="00311BF7">
              <w:t xml:space="preserve">º </w:t>
            </w:r>
            <w:r>
              <w:t>A</w:t>
            </w:r>
          </w:p>
        </w:tc>
      </w:tr>
      <w:tr w:rsidR="001B1794" w:rsidRPr="004C2C21" w14:paraId="0BF074A7" w14:textId="77777777" w:rsidTr="00094546">
        <w:trPr>
          <w:trHeight w:val="300"/>
          <w:jc w:val="center"/>
        </w:trPr>
        <w:tc>
          <w:tcPr>
            <w:tcW w:w="1191" w:type="dxa"/>
          </w:tcPr>
          <w:p w14:paraId="14467A54" w14:textId="77777777" w:rsidR="001B1794" w:rsidRDefault="001B1794" w:rsidP="00094546">
            <w:pPr>
              <w:pStyle w:val="Ttulo5"/>
              <w:jc w:val="center"/>
            </w:pPr>
            <w:r>
              <w:t>Cuartos 4</w:t>
            </w:r>
          </w:p>
        </w:tc>
        <w:tc>
          <w:tcPr>
            <w:tcW w:w="698" w:type="dxa"/>
            <w:shd w:val="clear" w:color="auto" w:fill="auto"/>
            <w:noWrap/>
          </w:tcPr>
          <w:p w14:paraId="6ECFACB3" w14:textId="77777777" w:rsidR="001B1794" w:rsidRPr="004C2C21" w:rsidRDefault="001B1794" w:rsidP="00094546">
            <w:pPr>
              <w:pStyle w:val="Ttulo5"/>
              <w:jc w:val="center"/>
            </w:pPr>
            <w:r>
              <w:t>4</w:t>
            </w:r>
            <w:r w:rsidRPr="00CE2173">
              <w:t xml:space="preserve">º </w:t>
            </w:r>
            <w:r>
              <w:t>A</w:t>
            </w:r>
          </w:p>
        </w:tc>
        <w:tc>
          <w:tcPr>
            <w:tcW w:w="565" w:type="dxa"/>
            <w:shd w:val="clear" w:color="auto" w:fill="auto"/>
            <w:noWrap/>
          </w:tcPr>
          <w:p w14:paraId="3021341B" w14:textId="77777777" w:rsidR="001B1794" w:rsidRPr="00756E33" w:rsidRDefault="001B1794" w:rsidP="00094546">
            <w:pPr>
              <w:pStyle w:val="Ttulo5"/>
              <w:jc w:val="center"/>
            </w:pPr>
            <w:r w:rsidRPr="007F2D86">
              <w:t>vs</w:t>
            </w:r>
          </w:p>
        </w:tc>
        <w:tc>
          <w:tcPr>
            <w:tcW w:w="669" w:type="dxa"/>
            <w:shd w:val="clear" w:color="auto" w:fill="auto"/>
            <w:noWrap/>
          </w:tcPr>
          <w:p w14:paraId="04D8CB00" w14:textId="77777777" w:rsidR="001B1794" w:rsidRPr="004C2C21" w:rsidRDefault="001B1794" w:rsidP="00094546">
            <w:pPr>
              <w:pStyle w:val="Ttulo5"/>
              <w:jc w:val="center"/>
            </w:pPr>
            <w:r>
              <w:t>1</w:t>
            </w:r>
            <w:r w:rsidRPr="00311BF7">
              <w:t xml:space="preserve">º </w:t>
            </w:r>
            <w:r>
              <w:t>B</w:t>
            </w:r>
          </w:p>
        </w:tc>
      </w:tr>
    </w:tbl>
    <w:p w14:paraId="22B7E03E" w14:textId="77777777" w:rsidR="001B1794" w:rsidRDefault="001B1794" w:rsidP="001B1794">
      <w:r>
        <w:t>Las Eliminatorias se disputarán a ida y vuelta, siendo el primer encuentro en casa del equipo peor clasificado.</w:t>
      </w:r>
    </w:p>
    <w:tbl>
      <w:tblPr>
        <w:tblW w:w="5667" w:type="dxa"/>
        <w:jc w:val="center"/>
        <w:tblCellMar>
          <w:left w:w="70" w:type="dxa"/>
          <w:right w:w="70" w:type="dxa"/>
        </w:tblCellMar>
        <w:tblLook w:val="04A0" w:firstRow="1" w:lastRow="0" w:firstColumn="1" w:lastColumn="0" w:noHBand="0" w:noVBand="1"/>
      </w:tblPr>
      <w:tblGrid>
        <w:gridCol w:w="1220"/>
        <w:gridCol w:w="1990"/>
        <w:gridCol w:w="467"/>
        <w:gridCol w:w="1990"/>
      </w:tblGrid>
      <w:tr w:rsidR="00BE6F1B" w:rsidRPr="004C2C21" w14:paraId="2B6C2EE5" w14:textId="485E65F7" w:rsidTr="00BE6F1B">
        <w:trPr>
          <w:trHeight w:val="339"/>
          <w:jc w:val="center"/>
        </w:trPr>
        <w:tc>
          <w:tcPr>
            <w:tcW w:w="1220" w:type="dxa"/>
            <w:vAlign w:val="center"/>
          </w:tcPr>
          <w:p w14:paraId="0ED70441" w14:textId="77777777" w:rsidR="00BE6F1B" w:rsidRPr="001C2A3A" w:rsidRDefault="00BE6F1B" w:rsidP="00BE6F1B">
            <w:pPr>
              <w:pStyle w:val="Ttulo5"/>
            </w:pPr>
            <w:r w:rsidRPr="001C2A3A">
              <w:t>Semifinal 1</w:t>
            </w:r>
          </w:p>
        </w:tc>
        <w:tc>
          <w:tcPr>
            <w:tcW w:w="1990" w:type="dxa"/>
            <w:shd w:val="clear" w:color="auto" w:fill="auto"/>
            <w:noWrap/>
            <w:vAlign w:val="center"/>
            <w:hideMark/>
          </w:tcPr>
          <w:p w14:paraId="69CAFD81" w14:textId="77777777" w:rsidR="00BE6F1B" w:rsidRPr="004C2C21" w:rsidRDefault="00BE6F1B" w:rsidP="00BE6F1B">
            <w:pPr>
              <w:pStyle w:val="Ttulo5"/>
            </w:pPr>
            <w:r>
              <w:t>Vencedor Cuarto 1</w:t>
            </w:r>
          </w:p>
        </w:tc>
        <w:tc>
          <w:tcPr>
            <w:tcW w:w="467" w:type="dxa"/>
            <w:vAlign w:val="center"/>
          </w:tcPr>
          <w:p w14:paraId="1B6E0899" w14:textId="1832BFD8" w:rsidR="00BE6F1B" w:rsidRDefault="00BE6F1B" w:rsidP="00BE6F1B">
            <w:pPr>
              <w:pStyle w:val="Ttulo5"/>
              <w:jc w:val="center"/>
            </w:pPr>
            <w:r w:rsidRPr="007F2D86">
              <w:t>vs</w:t>
            </w:r>
          </w:p>
        </w:tc>
        <w:tc>
          <w:tcPr>
            <w:tcW w:w="1990" w:type="dxa"/>
            <w:vAlign w:val="center"/>
          </w:tcPr>
          <w:p w14:paraId="687A9250" w14:textId="358FE032" w:rsidR="00BE6F1B" w:rsidRDefault="00BE6F1B" w:rsidP="00BE6F1B">
            <w:pPr>
              <w:pStyle w:val="Ttulo5"/>
            </w:pPr>
            <w:r>
              <w:t>Vencedor Cuarto 2</w:t>
            </w:r>
          </w:p>
        </w:tc>
      </w:tr>
      <w:tr w:rsidR="00BE6F1B" w:rsidRPr="004C2C21" w14:paraId="723D5A48" w14:textId="1F31BE98" w:rsidTr="00BE6F1B">
        <w:trPr>
          <w:trHeight w:val="419"/>
          <w:jc w:val="center"/>
        </w:trPr>
        <w:tc>
          <w:tcPr>
            <w:tcW w:w="1220" w:type="dxa"/>
            <w:vAlign w:val="center"/>
          </w:tcPr>
          <w:p w14:paraId="06BA7D55" w14:textId="77777777" w:rsidR="00BE6F1B" w:rsidRPr="001C2A3A" w:rsidRDefault="00BE6F1B" w:rsidP="00BE6F1B">
            <w:pPr>
              <w:pStyle w:val="Ttulo5"/>
            </w:pPr>
            <w:r w:rsidRPr="001C2A3A">
              <w:t>Semifinal 2</w:t>
            </w:r>
          </w:p>
        </w:tc>
        <w:tc>
          <w:tcPr>
            <w:tcW w:w="1990" w:type="dxa"/>
            <w:shd w:val="clear" w:color="auto" w:fill="auto"/>
            <w:noWrap/>
            <w:vAlign w:val="center"/>
            <w:hideMark/>
          </w:tcPr>
          <w:p w14:paraId="3B66CFC4" w14:textId="77777777" w:rsidR="00BE6F1B" w:rsidRPr="004C2C21" w:rsidRDefault="00BE6F1B" w:rsidP="00BE6F1B">
            <w:pPr>
              <w:pStyle w:val="Ttulo5"/>
            </w:pPr>
            <w:r>
              <w:t>Vencedor Cuarto 3</w:t>
            </w:r>
          </w:p>
        </w:tc>
        <w:tc>
          <w:tcPr>
            <w:tcW w:w="467" w:type="dxa"/>
            <w:vAlign w:val="center"/>
          </w:tcPr>
          <w:p w14:paraId="165F354E" w14:textId="2016345E" w:rsidR="00BE6F1B" w:rsidRDefault="00BE6F1B" w:rsidP="00BE6F1B">
            <w:pPr>
              <w:pStyle w:val="Ttulo5"/>
              <w:jc w:val="center"/>
            </w:pPr>
            <w:r w:rsidRPr="007F2D86">
              <w:t>vs</w:t>
            </w:r>
          </w:p>
        </w:tc>
        <w:tc>
          <w:tcPr>
            <w:tcW w:w="1990" w:type="dxa"/>
            <w:vAlign w:val="center"/>
          </w:tcPr>
          <w:p w14:paraId="52698258" w14:textId="481D2E5B" w:rsidR="00BE6F1B" w:rsidRDefault="00BE6F1B" w:rsidP="00BE6F1B">
            <w:pPr>
              <w:pStyle w:val="Ttulo5"/>
            </w:pPr>
            <w:r>
              <w:t>Vencedor Cuarto 4</w:t>
            </w:r>
          </w:p>
        </w:tc>
      </w:tr>
    </w:tbl>
    <w:p w14:paraId="3799E816" w14:textId="77777777" w:rsidR="00BE6F1B" w:rsidRDefault="00BE6F1B" w:rsidP="001B1794"/>
    <w:p w14:paraId="239B54B3" w14:textId="3BA817ED" w:rsidR="001B1794" w:rsidRDefault="00BE6F1B" w:rsidP="001B1794">
      <w:r>
        <w:t>Los equipos vencedores de las Semifinales se clasificarán para l</w:t>
      </w:r>
      <w:r w:rsidR="001B1794" w:rsidRPr="00255ED5">
        <w:t xml:space="preserve">a </w:t>
      </w:r>
      <w:r w:rsidR="001B1794">
        <w:t>Final</w:t>
      </w:r>
      <w:r w:rsidR="001B1794" w:rsidRPr="00AD6FFA">
        <w:t xml:space="preserve"> </w:t>
      </w:r>
      <w:r>
        <w:t xml:space="preserve">Senior Femenino Autonómico </w:t>
      </w:r>
      <w:r w:rsidR="00F32938">
        <w:t>que se</w:t>
      </w:r>
      <w:r w:rsidR="001B1794">
        <w:t xml:space="preserve"> disputará</w:t>
      </w:r>
      <w:r w:rsidR="001B1794" w:rsidRPr="00255ED5">
        <w:t xml:space="preserve"> a partido único en sede por determinar</w:t>
      </w:r>
      <w:r w:rsidR="001B1794">
        <w:t>.</w:t>
      </w:r>
    </w:p>
    <w:p w14:paraId="190D0DE1" w14:textId="77777777" w:rsidR="001B1794" w:rsidRDefault="001B1794" w:rsidP="001B1794">
      <w:r>
        <w:t>El formato de las Finales queda supeditado a la decisión de la FBCV, en función de los criterios que se puedan establecer para la disputa de este tipo de Fases de la competición.</w:t>
      </w:r>
    </w:p>
    <w:p w14:paraId="60D02148" w14:textId="77777777" w:rsidR="001B1794" w:rsidRDefault="001B1794" w:rsidP="001B1794">
      <w:pPr>
        <w:pStyle w:val="Ttulo2"/>
      </w:pPr>
      <w:r w:rsidRPr="00D33D94">
        <w:lastRenderedPageBreak/>
        <w:t>ASCENSOS</w:t>
      </w:r>
      <w:r>
        <w:t xml:space="preserve"> Y DESCENSOS</w:t>
      </w:r>
    </w:p>
    <w:p w14:paraId="2B99BC58" w14:textId="7C602430" w:rsidR="001B1794" w:rsidRPr="00573744" w:rsidRDefault="00BE6F1B" w:rsidP="001B1794">
      <w:pPr>
        <w:pStyle w:val="Ttulo3"/>
      </w:pPr>
      <w:r>
        <w:t>Ascensos</w:t>
      </w:r>
    </w:p>
    <w:p w14:paraId="6D9B044A" w14:textId="4B4C03DF" w:rsidR="00BE6F1B" w:rsidRDefault="00BE6F1B" w:rsidP="00BE6F1B">
      <w:r>
        <w:t xml:space="preserve">Ascenderán a 1ª División Femenina los equipos clasificados para la Final (2). La FBRMurcia se reserva el derecho de clasificar </w:t>
      </w:r>
      <w:r w:rsidR="00AE4A7D">
        <w:t>UN</w:t>
      </w:r>
      <w:r>
        <w:t xml:space="preserve"> equipo para la siguiente temporada en 1DF.</w:t>
      </w:r>
    </w:p>
    <w:p w14:paraId="18653831" w14:textId="6F1D3285" w:rsidR="005B0BB4" w:rsidRDefault="005B0BB4" w:rsidP="00BE6F1B">
      <w:r>
        <w:t xml:space="preserve">La FBCV y la </w:t>
      </w:r>
      <w:r w:rsidR="00055157">
        <w:t xml:space="preserve">FBRMurcia </w:t>
      </w:r>
      <w:r>
        <w:t xml:space="preserve">tienen acordada una alternancia para cubrir las plazas vacantes que pudieran existir. Se adjudicarán siguiendo un orden alternativo entre ambas federaciones, </w:t>
      </w:r>
      <w:r w:rsidR="00055157">
        <w:t>iniciando</w:t>
      </w:r>
      <w:r>
        <w:t xml:space="preserve"> la </w:t>
      </w:r>
      <w:r w:rsidR="00055157">
        <w:t>alternancia</w:t>
      </w:r>
      <w:r>
        <w:t xml:space="preserve"> por la FBRMurcia (FBRMurcia, FBCV, </w:t>
      </w:r>
      <w:r w:rsidR="00055157">
        <w:t>FBRMurcia, etc.</w:t>
      </w:r>
      <w:r>
        <w:t xml:space="preserve">) </w:t>
      </w:r>
    </w:p>
    <w:p w14:paraId="50F6322E" w14:textId="77777777" w:rsidR="001B1794" w:rsidRPr="00693CCB" w:rsidRDefault="001B1794" w:rsidP="001B1794">
      <w:pPr>
        <w:pStyle w:val="Ttulo3"/>
      </w:pPr>
      <w:r w:rsidRPr="00693CCB">
        <w:t>Descensos</w:t>
      </w:r>
    </w:p>
    <w:p w14:paraId="0FEFF298" w14:textId="7A5A87C3" w:rsidR="001B1794" w:rsidRDefault="001B1794" w:rsidP="001B1794">
      <w:r w:rsidRPr="00021AC9">
        <w:t xml:space="preserve">Descenderán al Campeonato Sénior </w:t>
      </w:r>
      <w:r>
        <w:t>Femenino</w:t>
      </w:r>
      <w:r w:rsidRPr="00021AC9">
        <w:t xml:space="preserve"> </w:t>
      </w:r>
      <w:r w:rsidR="00F32938">
        <w:t>Preferente</w:t>
      </w:r>
      <w:r w:rsidRPr="00021AC9">
        <w:t xml:space="preserve">, los equipos clasificados </w:t>
      </w:r>
      <w:r w:rsidR="00BE6F1B">
        <w:t xml:space="preserve">en los puestos 11º y </w:t>
      </w:r>
      <w:r>
        <w:t xml:space="preserve">12º </w:t>
      </w:r>
      <w:r w:rsidR="00BE6F1B">
        <w:t xml:space="preserve">de cada grupo </w:t>
      </w:r>
      <w:r>
        <w:t>(</w:t>
      </w:r>
      <w:r w:rsidR="00BE6F1B">
        <w:t>4</w:t>
      </w:r>
      <w:r>
        <w:t>)</w:t>
      </w:r>
      <w:r w:rsidRPr="00021AC9">
        <w:t>.</w:t>
      </w:r>
    </w:p>
    <w:p w14:paraId="6E084909" w14:textId="77777777" w:rsidR="001B1794" w:rsidRDefault="001B1794" w:rsidP="001B1794">
      <w:pPr>
        <w:spacing w:before="0" w:after="200"/>
        <w:ind w:left="0"/>
        <w:contextualSpacing w:val="0"/>
        <w:jc w:val="left"/>
        <w:rPr>
          <w:rFonts w:asciiTheme="majorHAnsi" w:eastAsiaTheme="majorEastAsia" w:hAnsiTheme="majorHAnsi" w:cstheme="majorBidi"/>
          <w:b/>
          <w:bCs/>
          <w:iCs w:val="0"/>
          <w:caps/>
          <w:color w:val="183A8D"/>
          <w:sz w:val="28"/>
          <w:szCs w:val="22"/>
        </w:rPr>
      </w:pPr>
      <w:r>
        <w:br w:type="page"/>
      </w:r>
    </w:p>
    <w:p w14:paraId="5973D74A" w14:textId="48FA7D4F" w:rsidR="0007583D" w:rsidRDefault="0007583D" w:rsidP="0007583D">
      <w:pPr>
        <w:pStyle w:val="Ttulo1"/>
      </w:pPr>
      <w:bookmarkStart w:id="132" w:name="_Toc138411916"/>
      <w:r w:rsidRPr="00EC0B15">
        <w:lastRenderedPageBreak/>
        <w:t xml:space="preserve">CAMPEONATO </w:t>
      </w:r>
      <w:r>
        <w:t>SENIOR FEMENINO PREFERENTE</w:t>
      </w:r>
      <w:bookmarkEnd w:id="132"/>
    </w:p>
    <w:p w14:paraId="4C171AEF" w14:textId="77777777" w:rsidR="0007583D" w:rsidRDefault="0007583D" w:rsidP="0007583D">
      <w:pPr>
        <w:pStyle w:val="Ttulo2"/>
      </w:pPr>
      <w:r>
        <w:t xml:space="preserve">calendario </w:t>
      </w:r>
      <w:r w:rsidRPr="005340C2">
        <w:t>COMPETICIÓN</w:t>
      </w:r>
    </w:p>
    <w:p w14:paraId="2D710FA1" w14:textId="64AE4A3A" w:rsidR="0007583D" w:rsidRPr="001B1794" w:rsidRDefault="00341ECA" w:rsidP="0007583D">
      <w:r w:rsidRPr="00341ECA">
        <w:rPr>
          <w:noProof/>
        </w:rPr>
        <w:drawing>
          <wp:inline distT="0" distB="0" distL="0" distR="0" wp14:anchorId="29D55B36" wp14:editId="50724609">
            <wp:extent cx="5086310" cy="3219450"/>
            <wp:effectExtent l="0" t="0" r="635" b="0"/>
            <wp:docPr id="48005775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94428" cy="3224588"/>
                    </a:xfrm>
                    <a:prstGeom prst="rect">
                      <a:avLst/>
                    </a:prstGeom>
                    <a:noFill/>
                    <a:ln>
                      <a:noFill/>
                    </a:ln>
                  </pic:spPr>
                </pic:pic>
              </a:graphicData>
            </a:graphic>
          </wp:inline>
        </w:drawing>
      </w:r>
    </w:p>
    <w:p w14:paraId="65714DEE" w14:textId="77777777" w:rsidR="0007583D" w:rsidRDefault="0007583D" w:rsidP="0007583D">
      <w:pPr>
        <w:pStyle w:val="Ttulo2"/>
      </w:pPr>
      <w:r>
        <w:t>COMPOSICIÓN Y PARTICIPACIÓN</w:t>
      </w:r>
    </w:p>
    <w:p w14:paraId="0C5066EA" w14:textId="7AC3B71A" w:rsidR="0007583D" w:rsidRDefault="0007583D" w:rsidP="0007583D">
      <w:r>
        <w:t>El campeonato Sénior Femenino Preferente tendrá una participación en función del número de equipos inscritos distribuidos en los grupos necesarios de un máximo de 12 equipos cada uno, asignados por proximidad geográfica y aplicando los criterios establecidos en las Normas de competición FBCV. Si el número total de inscritos no lo permitiera, se procederá a una distribución equitativa de todos ellos a lo largo y ancho del mapa geográfico de la Comunidad Valenciana.</w:t>
      </w:r>
    </w:p>
    <w:p w14:paraId="376339D8" w14:textId="77777777" w:rsidR="0007583D" w:rsidRDefault="0007583D" w:rsidP="0007583D">
      <w:pPr>
        <w:pStyle w:val="Ttulo2"/>
      </w:pPr>
      <w:r w:rsidRPr="004C2C21">
        <w:t>FORMA</w:t>
      </w:r>
      <w:r>
        <w:t xml:space="preserve"> DE JUEGO</w:t>
      </w:r>
    </w:p>
    <w:p w14:paraId="74AEDE9E" w14:textId="77777777" w:rsidR="0007583D" w:rsidRDefault="0007583D" w:rsidP="0007583D">
      <w:pPr>
        <w:pStyle w:val="Ttulo3"/>
      </w:pPr>
      <w:r>
        <w:t>Fase Grupos</w:t>
      </w:r>
    </w:p>
    <w:p w14:paraId="26092A8C" w14:textId="77777777" w:rsidR="0007583D" w:rsidRDefault="0007583D" w:rsidP="0007583D">
      <w:r>
        <w:t>En cada uno de los grupos se disputará una liga a doble vuelta, todos contra todos, estableciéndose al final una clasificación del 1º al último dentro de cada grupo.</w:t>
      </w:r>
    </w:p>
    <w:p w14:paraId="32350BDF" w14:textId="34D1B92E" w:rsidR="0007583D" w:rsidRDefault="0007583D" w:rsidP="0007583D">
      <w:pPr>
        <w:pStyle w:val="Ttulo3"/>
      </w:pPr>
      <w:r>
        <w:t>Cuartos</w:t>
      </w:r>
      <w:r w:rsidR="001C4A96">
        <w:t>, Semifinales y Final</w:t>
      </w:r>
    </w:p>
    <w:p w14:paraId="38153624" w14:textId="6CB9E4DD" w:rsidR="0007583D" w:rsidRDefault="0007583D" w:rsidP="0007583D">
      <w:r>
        <w:t>Los equipos clasificados del 1º de cada uno de los grupos</w:t>
      </w:r>
      <w:r w:rsidR="00451126">
        <w:t xml:space="preserve"> y los 2º necesarios,</w:t>
      </w:r>
      <w:r>
        <w:t xml:space="preserve"> disputarán los Cuartos Final quedando los vencedores clasificados para los Semifinales</w:t>
      </w:r>
      <w:r w:rsidR="001C4A96">
        <w:t>.</w:t>
      </w:r>
    </w:p>
    <w:p w14:paraId="407439C2" w14:textId="77777777" w:rsidR="0007583D" w:rsidRDefault="0007583D" w:rsidP="0007583D">
      <w:r>
        <w:t>Las Eliminatorias se disputarán a ida y vuelta, siendo el primer encuentro en casa del equipo peor clasificado.</w:t>
      </w:r>
    </w:p>
    <w:p w14:paraId="554CE3C3" w14:textId="4DAAEE68" w:rsidR="0007583D" w:rsidRDefault="0007583D" w:rsidP="0007583D">
      <w:r>
        <w:t>Los equipos vencedores de las Semifinales se clasificarán para l</w:t>
      </w:r>
      <w:r w:rsidRPr="00255ED5">
        <w:t xml:space="preserve">a </w:t>
      </w:r>
      <w:r>
        <w:t>Final</w:t>
      </w:r>
      <w:r w:rsidRPr="00AD6FFA">
        <w:t xml:space="preserve"> </w:t>
      </w:r>
      <w:r>
        <w:t xml:space="preserve">Senior Femenino </w:t>
      </w:r>
      <w:r w:rsidR="001C4A96">
        <w:t>Preferente</w:t>
      </w:r>
      <w:r>
        <w:t xml:space="preserve"> que se disputará</w:t>
      </w:r>
      <w:r w:rsidRPr="00255ED5">
        <w:t xml:space="preserve"> a partido único en sede por determinar</w:t>
      </w:r>
      <w:r>
        <w:t>.</w:t>
      </w:r>
    </w:p>
    <w:p w14:paraId="01CA99DE" w14:textId="77777777" w:rsidR="0007583D" w:rsidRDefault="0007583D" w:rsidP="0007583D">
      <w:r>
        <w:t>El formato de las Finales queda supeditado a la decisión de la FBCV, en función de los criterios que se puedan establecer para la disputa de este tipo de Fases de la competición.</w:t>
      </w:r>
    </w:p>
    <w:p w14:paraId="547D8DF3" w14:textId="77777777" w:rsidR="0007583D" w:rsidRDefault="0007583D" w:rsidP="0007583D">
      <w:pPr>
        <w:pStyle w:val="Ttulo2"/>
      </w:pPr>
      <w:r w:rsidRPr="00D33D94">
        <w:lastRenderedPageBreak/>
        <w:t>ASCENSOS</w:t>
      </w:r>
      <w:r>
        <w:t xml:space="preserve"> Y DESCENSOS</w:t>
      </w:r>
    </w:p>
    <w:p w14:paraId="6FBB74E0" w14:textId="77777777" w:rsidR="0007583D" w:rsidRPr="00573744" w:rsidRDefault="0007583D" w:rsidP="0007583D">
      <w:pPr>
        <w:pStyle w:val="Ttulo3"/>
      </w:pPr>
      <w:r>
        <w:t>Ascensos</w:t>
      </w:r>
    </w:p>
    <w:p w14:paraId="057F9ECE" w14:textId="70652B1F" w:rsidR="0007583D" w:rsidRDefault="0007583D" w:rsidP="0007583D">
      <w:r>
        <w:t xml:space="preserve">Ascenderán a </w:t>
      </w:r>
      <w:r w:rsidR="001C4A96">
        <w:t>Senior Femenino Autonómico</w:t>
      </w:r>
      <w:r>
        <w:t xml:space="preserve"> los equipos clasificados para la</w:t>
      </w:r>
      <w:r w:rsidR="001C4A96">
        <w:t>s</w:t>
      </w:r>
      <w:r>
        <w:t xml:space="preserve"> </w:t>
      </w:r>
      <w:r w:rsidR="001C4A96">
        <w:t>Semifinales (4)</w:t>
      </w:r>
      <w:r>
        <w:t>.</w:t>
      </w:r>
    </w:p>
    <w:p w14:paraId="0BFBE7D5" w14:textId="77777777" w:rsidR="0007583D" w:rsidRPr="00693CCB" w:rsidRDefault="0007583D" w:rsidP="0007583D">
      <w:pPr>
        <w:pStyle w:val="Ttulo3"/>
      </w:pPr>
      <w:r w:rsidRPr="00693CCB">
        <w:t>Descensos</w:t>
      </w:r>
    </w:p>
    <w:p w14:paraId="59F9832F" w14:textId="1073E82D" w:rsidR="0007583D" w:rsidRDefault="001C4A96" w:rsidP="0007583D">
      <w:r>
        <w:t>No hay descensos.</w:t>
      </w:r>
    </w:p>
    <w:p w14:paraId="542A93BD" w14:textId="77777777" w:rsidR="0007583D" w:rsidRDefault="0007583D" w:rsidP="0007583D">
      <w:pPr>
        <w:spacing w:before="0" w:after="200"/>
        <w:ind w:left="0"/>
        <w:contextualSpacing w:val="0"/>
        <w:jc w:val="left"/>
        <w:rPr>
          <w:rFonts w:asciiTheme="majorHAnsi" w:eastAsiaTheme="majorEastAsia" w:hAnsiTheme="majorHAnsi" w:cstheme="majorBidi"/>
          <w:b/>
          <w:bCs/>
          <w:iCs w:val="0"/>
          <w:caps/>
          <w:color w:val="183A8D"/>
          <w:sz w:val="28"/>
          <w:szCs w:val="22"/>
        </w:rPr>
      </w:pPr>
      <w:r>
        <w:br w:type="page"/>
      </w:r>
    </w:p>
    <w:p w14:paraId="67592E60" w14:textId="2DAEA9E3" w:rsidR="004C2C21" w:rsidRDefault="004C2C21" w:rsidP="00AE4AC5">
      <w:pPr>
        <w:pStyle w:val="Ttulo1"/>
      </w:pPr>
      <w:bookmarkStart w:id="133" w:name="_Toc138411917"/>
      <w:r w:rsidRPr="003D73FA">
        <w:lastRenderedPageBreak/>
        <w:t xml:space="preserve">CAMPEONATO JUNIOR MASCULINO </w:t>
      </w:r>
      <w:r w:rsidR="00AC137A">
        <w:t xml:space="preserve">NIVEL </w:t>
      </w:r>
      <w:r w:rsidRPr="003D73FA">
        <w:t>AUTONÓMICO</w:t>
      </w:r>
      <w:bookmarkEnd w:id="125"/>
      <w:bookmarkEnd w:id="126"/>
      <w:bookmarkEnd w:id="127"/>
      <w:bookmarkEnd w:id="128"/>
      <w:bookmarkEnd w:id="129"/>
      <w:bookmarkEnd w:id="130"/>
      <w:bookmarkEnd w:id="133"/>
    </w:p>
    <w:p w14:paraId="2A9B9E1A" w14:textId="1D5E7A80" w:rsidR="00D91F58" w:rsidRDefault="004928A6" w:rsidP="00AE4AC5">
      <w:pPr>
        <w:pStyle w:val="Ttulo2"/>
        <w:numPr>
          <w:ilvl w:val="1"/>
          <w:numId w:val="13"/>
        </w:numPr>
      </w:pPr>
      <w:r>
        <w:t xml:space="preserve">CALENDARIO </w:t>
      </w:r>
      <w:r w:rsidR="00D91F58">
        <w:t xml:space="preserve">COMPETICIÓN </w:t>
      </w:r>
    </w:p>
    <w:p w14:paraId="0B80956D" w14:textId="6935C095" w:rsidR="00D91F58" w:rsidRDefault="00C92194" w:rsidP="00C92194">
      <w:pPr>
        <w:pStyle w:val="Ttulo3"/>
      </w:pPr>
      <w:r>
        <w:t>Fase de Grupos</w:t>
      </w:r>
    </w:p>
    <w:p w14:paraId="4B02B2AC" w14:textId="38214359" w:rsidR="00110693" w:rsidRDefault="00884912" w:rsidP="00110693">
      <w:r w:rsidRPr="00884912">
        <w:rPr>
          <w:noProof/>
        </w:rPr>
        <w:drawing>
          <wp:inline distT="0" distB="0" distL="0" distR="0" wp14:anchorId="56AFD58D" wp14:editId="52D9C833">
            <wp:extent cx="5273207" cy="1009650"/>
            <wp:effectExtent l="0" t="0" r="3810" b="0"/>
            <wp:docPr id="196091745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88950" cy="1012664"/>
                    </a:xfrm>
                    <a:prstGeom prst="rect">
                      <a:avLst/>
                    </a:prstGeom>
                    <a:noFill/>
                    <a:ln>
                      <a:noFill/>
                    </a:ln>
                  </pic:spPr>
                </pic:pic>
              </a:graphicData>
            </a:graphic>
          </wp:inline>
        </w:drawing>
      </w:r>
    </w:p>
    <w:p w14:paraId="517455D2" w14:textId="34CA586B" w:rsidR="003722EC" w:rsidRDefault="00AC137A" w:rsidP="000A169C">
      <w:pPr>
        <w:pStyle w:val="Ttulo3"/>
      </w:pPr>
      <w:r>
        <w:t xml:space="preserve">Campeonato </w:t>
      </w:r>
      <w:r w:rsidR="003722EC">
        <w:t>Autonómic</w:t>
      </w:r>
      <w:r>
        <w:t>o</w:t>
      </w:r>
    </w:p>
    <w:p w14:paraId="6900032F" w14:textId="4EEB5120" w:rsidR="00110693" w:rsidRDefault="00884912" w:rsidP="00110693">
      <w:r w:rsidRPr="00884912">
        <w:rPr>
          <w:noProof/>
        </w:rPr>
        <w:drawing>
          <wp:inline distT="0" distB="0" distL="0" distR="0" wp14:anchorId="72B0A849" wp14:editId="448E2891">
            <wp:extent cx="5094405" cy="3314700"/>
            <wp:effectExtent l="0" t="0" r="0" b="0"/>
            <wp:docPr id="61458221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98310" cy="3317241"/>
                    </a:xfrm>
                    <a:prstGeom prst="rect">
                      <a:avLst/>
                    </a:prstGeom>
                    <a:noFill/>
                    <a:ln>
                      <a:noFill/>
                    </a:ln>
                  </pic:spPr>
                </pic:pic>
              </a:graphicData>
            </a:graphic>
          </wp:inline>
        </w:drawing>
      </w:r>
    </w:p>
    <w:p w14:paraId="46E81819" w14:textId="51AEC8CD" w:rsidR="00C339C4" w:rsidRDefault="00AC137A" w:rsidP="00C339C4">
      <w:pPr>
        <w:pStyle w:val="Ttulo3"/>
        <w:numPr>
          <w:ilvl w:val="2"/>
          <w:numId w:val="26"/>
        </w:numPr>
      </w:pPr>
      <w:r>
        <w:t xml:space="preserve">Campeonato </w:t>
      </w:r>
      <w:r w:rsidR="00C339C4">
        <w:t>Descenso</w:t>
      </w:r>
    </w:p>
    <w:p w14:paraId="4165EE14" w14:textId="4DA66C30" w:rsidR="00C339C4" w:rsidRPr="00110693" w:rsidRDefault="00884912" w:rsidP="00110693">
      <w:r w:rsidRPr="00884912">
        <w:rPr>
          <w:noProof/>
        </w:rPr>
        <w:drawing>
          <wp:inline distT="0" distB="0" distL="0" distR="0" wp14:anchorId="313347A0" wp14:editId="0B18AF6C">
            <wp:extent cx="5038725" cy="1048253"/>
            <wp:effectExtent l="0" t="0" r="0" b="0"/>
            <wp:docPr id="198530514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71267" cy="1055023"/>
                    </a:xfrm>
                    <a:prstGeom prst="rect">
                      <a:avLst/>
                    </a:prstGeom>
                    <a:noFill/>
                    <a:ln>
                      <a:noFill/>
                    </a:ln>
                  </pic:spPr>
                </pic:pic>
              </a:graphicData>
            </a:graphic>
          </wp:inline>
        </w:drawing>
      </w:r>
    </w:p>
    <w:p w14:paraId="4E2A0A5D" w14:textId="2BA00063" w:rsidR="00C92194" w:rsidRDefault="00C92194" w:rsidP="00C92194">
      <w:pPr>
        <w:pStyle w:val="Ttulo3"/>
      </w:pPr>
      <w:r>
        <w:t>Fase Final</w:t>
      </w:r>
    </w:p>
    <w:p w14:paraId="1593BDAE" w14:textId="2FCA8A85" w:rsidR="00110693" w:rsidRDefault="008871E5" w:rsidP="00110693">
      <w:r>
        <w:t xml:space="preserve">Se disputará los días </w:t>
      </w:r>
      <w:r w:rsidR="00257A28">
        <w:t>11, 12 y 13 de abril de 2.025.</w:t>
      </w:r>
    </w:p>
    <w:p w14:paraId="654E99DE" w14:textId="77777777" w:rsidR="000C084A" w:rsidRDefault="000C084A" w:rsidP="00110693"/>
    <w:p w14:paraId="5EF12B59" w14:textId="0CEDA992" w:rsidR="00D91F58" w:rsidRDefault="00D91F58" w:rsidP="00AE4AC5">
      <w:r w:rsidRPr="005579B2">
        <w:t xml:space="preserve">En la última jornada de la </w:t>
      </w:r>
      <w:r>
        <w:t>Fase Grupos</w:t>
      </w:r>
      <w:r w:rsidRPr="005579B2">
        <w:t>,</w:t>
      </w:r>
      <w:r w:rsidR="00116970">
        <w:t xml:space="preserve"> </w:t>
      </w:r>
      <w:r w:rsidR="00376E25">
        <w:t xml:space="preserve">Campeonatos Autonómico </w:t>
      </w:r>
      <w:r w:rsidR="00116970">
        <w:t>y Descenso</w:t>
      </w:r>
      <w:r w:rsidRPr="005579B2">
        <w:t xml:space="preserve"> todos los encuentros se jugarán a las 12:00 horas del domingo o a las 19:30 horas del sábado, </w:t>
      </w:r>
      <w:r w:rsidRPr="005579B2">
        <w:lastRenderedPageBreak/>
        <w:t xml:space="preserve">dependiendo de la mayoría de los </w:t>
      </w:r>
      <w:r>
        <w:t>e</w:t>
      </w:r>
      <w:r w:rsidRPr="005579B2">
        <w:t>quipos que disputen sus encuentros en domingo o en sábado.</w:t>
      </w:r>
      <w:r>
        <w:t xml:space="preserve"> </w:t>
      </w:r>
    </w:p>
    <w:p w14:paraId="6518E15E" w14:textId="77777777" w:rsidR="00D91F58" w:rsidRDefault="00D91F58" w:rsidP="00AE4AC5">
      <w:r>
        <w:t>Si algún encuentro de estas últimas jornadas no afecta a las clasificaciones, a petición de los dos equipos, podrá establecerse otro horario, según la normativa establecida al respecto, sin coste alguno.</w:t>
      </w:r>
    </w:p>
    <w:p w14:paraId="142354AB" w14:textId="77777777" w:rsidR="00D91F58" w:rsidRDefault="00D91F58" w:rsidP="00AE4AC5">
      <w:pPr>
        <w:pStyle w:val="Ttulo2"/>
      </w:pPr>
      <w:r>
        <w:t xml:space="preserve">COMPOSICIÓN Y </w:t>
      </w:r>
      <w:r w:rsidRPr="003D73FA">
        <w:t>PARTICIPACIÓN</w:t>
      </w:r>
    </w:p>
    <w:p w14:paraId="2A73D700" w14:textId="32508749" w:rsidR="00D91F58" w:rsidRDefault="00D91F58" w:rsidP="00AE4AC5">
      <w:r>
        <w:t>El campeonato Junior Masculino</w:t>
      </w:r>
      <w:r w:rsidR="00376E25">
        <w:t xml:space="preserve"> Nivel</w:t>
      </w:r>
      <w:r>
        <w:t xml:space="preserve"> Autonómico, tendrá una participación de </w:t>
      </w:r>
      <w:r w:rsidR="00956A75">
        <w:t xml:space="preserve">16 </w:t>
      </w:r>
      <w:r>
        <w:t>equipos.</w:t>
      </w:r>
    </w:p>
    <w:p w14:paraId="02327275" w14:textId="77777777" w:rsidR="00B726D9" w:rsidRDefault="00B726D9" w:rsidP="00B726D9">
      <w:pPr>
        <w:pStyle w:val="Ttulo2"/>
      </w:pPr>
      <w:r>
        <w:t>Fase Ascenso pretemporada – fap</w:t>
      </w:r>
    </w:p>
    <w:p w14:paraId="4CC6BACC" w14:textId="16C12006" w:rsidR="002034CB" w:rsidRDefault="00B726D9" w:rsidP="00B726D9">
      <w:r>
        <w:t>En esta categoría se disputará FAP.</w:t>
      </w:r>
      <w:r w:rsidR="00A24738">
        <w:t xml:space="preserve"> </w:t>
      </w:r>
      <w:r>
        <w:t xml:space="preserve">Las normas, costes, plazos y calendario de </w:t>
      </w:r>
      <w:r w:rsidR="004757DD">
        <w:t>competición</w:t>
      </w:r>
      <w:r>
        <w:t xml:space="preserve"> serán los incluidos en la normativa específica de las FAP.</w:t>
      </w:r>
    </w:p>
    <w:p w14:paraId="78421676" w14:textId="77777777" w:rsidR="00D91F58" w:rsidRDefault="00D91F58" w:rsidP="00AE4AC5">
      <w:pPr>
        <w:pStyle w:val="Ttulo2"/>
      </w:pPr>
      <w:r>
        <w:t>FORMA DE JUEGO</w:t>
      </w:r>
    </w:p>
    <w:p w14:paraId="1A649578" w14:textId="77777777" w:rsidR="00D91F58" w:rsidRDefault="00D91F58" w:rsidP="00AE4AC5">
      <w:r>
        <w:t>La competición se disputará en dos fases:</w:t>
      </w:r>
    </w:p>
    <w:p w14:paraId="1FC6E5F3" w14:textId="77777777" w:rsidR="00D91F58" w:rsidRDefault="00D91F58" w:rsidP="00AE4AC5">
      <w:pPr>
        <w:pStyle w:val="Ttulo3"/>
      </w:pPr>
      <w:r>
        <w:t>Fase Grupos</w:t>
      </w:r>
    </w:p>
    <w:p w14:paraId="2C706E73" w14:textId="63B85BC1" w:rsidR="00D91F58" w:rsidRDefault="00D91F58" w:rsidP="00AE4AC5">
      <w:r>
        <w:t xml:space="preserve">Los equipos </w:t>
      </w:r>
      <w:r w:rsidR="002C3421">
        <w:t xml:space="preserve">se distribuirán en dos grupos (A y B), de hasta </w:t>
      </w:r>
      <w:r w:rsidR="00956A75">
        <w:t xml:space="preserve">8 </w:t>
      </w:r>
      <w:r w:rsidR="002C3421">
        <w:t>equipos cada uno, asignados por proximidad geográfica y aplicando los criterios establecidos en las Normas de Competición FBCV, disputándose entre todos ellos una liga a doble vuelta todos contra todos, estableciéndose una clasificación final del 1º al último en cada uno de los grupos.</w:t>
      </w:r>
    </w:p>
    <w:p w14:paraId="01DC7FD2" w14:textId="77777777" w:rsidR="007C7A4E" w:rsidRDefault="007C7A4E" w:rsidP="00AE4AC5">
      <w:r>
        <w:t>En la distribución de los equipos se aplicará la normativa vigente respecto a los Cabezas de Serie.</w:t>
      </w:r>
    </w:p>
    <w:p w14:paraId="7049FD14" w14:textId="032247AA" w:rsidR="00D91F58" w:rsidRDefault="00376E25" w:rsidP="00AE4AC5">
      <w:pPr>
        <w:pStyle w:val="Ttulo3"/>
      </w:pPr>
      <w:r>
        <w:t xml:space="preserve">Campeonato </w:t>
      </w:r>
      <w:r w:rsidR="002C3421">
        <w:t>Autonómic</w:t>
      </w:r>
      <w:r>
        <w:t>o</w:t>
      </w:r>
    </w:p>
    <w:p w14:paraId="0E588F58" w14:textId="780121ED" w:rsidR="005469AA" w:rsidRDefault="00D91F58" w:rsidP="00AE4AC5">
      <w:r>
        <w:t xml:space="preserve">Los </w:t>
      </w:r>
      <w:r w:rsidR="005469AA">
        <w:t>equipos clasificados como 1º</w:t>
      </w:r>
      <w:r w:rsidR="00956A75">
        <w:t>, 2º, 3º y 4º</w:t>
      </w:r>
      <w:r w:rsidR="005469AA">
        <w:t xml:space="preserve">de cada uno de los grupos </w:t>
      </w:r>
      <w:r w:rsidR="00B8436A">
        <w:t xml:space="preserve">(8) </w:t>
      </w:r>
      <w:r w:rsidR="005469AA">
        <w:t>disputarán la Fase Autonómica. Disputarán una liga a doble vuelta todos contra todos, estableciéndose una clasificación final del 1º al último.</w:t>
      </w:r>
    </w:p>
    <w:p w14:paraId="5C7939C1" w14:textId="77777777" w:rsidR="006524C3" w:rsidRPr="00573744" w:rsidRDefault="006524C3" w:rsidP="006524C3">
      <w:pPr>
        <w:pStyle w:val="Ttulo4"/>
      </w:pPr>
      <w:r w:rsidRPr="00573744">
        <w:t>Fase Final</w:t>
      </w:r>
    </w:p>
    <w:p w14:paraId="31A97C14" w14:textId="77777777" w:rsidR="006524C3" w:rsidRDefault="006524C3" w:rsidP="006524C3">
      <w:r w:rsidRPr="003977A3">
        <w:t>Los equip</w:t>
      </w:r>
      <w:r>
        <w:t>os clasificados del 1º al 4º</w:t>
      </w:r>
      <w:r w:rsidRPr="003977A3">
        <w:t xml:space="preserve">, disputarán la Fase Final por el sistema de liga a una sola vuelta </w:t>
      </w:r>
      <w:r>
        <w:t>por concentración</w:t>
      </w:r>
      <w:r w:rsidRPr="003977A3">
        <w:t>.</w:t>
      </w:r>
    </w:p>
    <w:tbl>
      <w:tblPr>
        <w:tblW w:w="4158" w:type="dxa"/>
        <w:jc w:val="center"/>
        <w:tblCellMar>
          <w:left w:w="70" w:type="dxa"/>
          <w:right w:w="70" w:type="dxa"/>
        </w:tblCellMar>
        <w:tblLook w:val="04A0" w:firstRow="1" w:lastRow="0" w:firstColumn="1" w:lastColumn="0" w:noHBand="0" w:noVBand="1"/>
      </w:tblPr>
      <w:tblGrid>
        <w:gridCol w:w="1802"/>
        <w:gridCol w:w="581"/>
        <w:gridCol w:w="1775"/>
      </w:tblGrid>
      <w:tr w:rsidR="006524C3" w:rsidRPr="00EA6230" w14:paraId="78167A6F" w14:textId="77777777" w:rsidTr="00797AA6">
        <w:trPr>
          <w:cantSplit/>
          <w:trHeight w:val="300"/>
          <w:jc w:val="center"/>
        </w:trPr>
        <w:tc>
          <w:tcPr>
            <w:tcW w:w="1802" w:type="dxa"/>
            <w:shd w:val="clear" w:color="auto" w:fill="auto"/>
            <w:noWrap/>
            <w:vAlign w:val="bottom"/>
            <w:hideMark/>
          </w:tcPr>
          <w:p w14:paraId="4E09D25F" w14:textId="77777777" w:rsidR="006524C3" w:rsidRPr="00EA6230" w:rsidRDefault="006524C3" w:rsidP="00797AA6">
            <w:pPr>
              <w:pStyle w:val="Ttulo5"/>
            </w:pPr>
            <w:r w:rsidRPr="00EA6230">
              <w:t>Jornada 1</w:t>
            </w:r>
          </w:p>
        </w:tc>
        <w:tc>
          <w:tcPr>
            <w:tcW w:w="581" w:type="dxa"/>
            <w:shd w:val="clear" w:color="auto" w:fill="auto"/>
            <w:noWrap/>
            <w:vAlign w:val="bottom"/>
            <w:hideMark/>
          </w:tcPr>
          <w:p w14:paraId="69D86ECF" w14:textId="77777777" w:rsidR="006524C3" w:rsidRPr="00EA6230" w:rsidRDefault="006524C3" w:rsidP="00797AA6">
            <w:pPr>
              <w:pStyle w:val="Ttulo6"/>
            </w:pPr>
            <w:r w:rsidRPr="00EA6230">
              <w:t> </w:t>
            </w:r>
          </w:p>
        </w:tc>
        <w:tc>
          <w:tcPr>
            <w:tcW w:w="1775" w:type="dxa"/>
            <w:shd w:val="clear" w:color="auto" w:fill="auto"/>
            <w:noWrap/>
            <w:vAlign w:val="bottom"/>
            <w:hideMark/>
          </w:tcPr>
          <w:p w14:paraId="2F1FF569" w14:textId="77777777" w:rsidR="006524C3" w:rsidRPr="00EA6230" w:rsidRDefault="006524C3" w:rsidP="00797AA6">
            <w:pPr>
              <w:pStyle w:val="Ttulo6"/>
            </w:pPr>
          </w:p>
        </w:tc>
      </w:tr>
      <w:tr w:rsidR="006524C3" w:rsidRPr="00EA6230" w14:paraId="4FEAD8BC" w14:textId="77777777" w:rsidTr="00797AA6">
        <w:trPr>
          <w:cantSplit/>
          <w:trHeight w:val="300"/>
          <w:jc w:val="center"/>
        </w:trPr>
        <w:tc>
          <w:tcPr>
            <w:tcW w:w="1802" w:type="dxa"/>
            <w:shd w:val="clear" w:color="auto" w:fill="auto"/>
            <w:noWrap/>
            <w:hideMark/>
          </w:tcPr>
          <w:p w14:paraId="1163E47F" w14:textId="77777777" w:rsidR="006524C3" w:rsidRPr="00EA6230" w:rsidRDefault="006524C3" w:rsidP="00797AA6">
            <w:pPr>
              <w:pStyle w:val="Ttulo5"/>
            </w:pPr>
            <w:r w:rsidRPr="00EA6230">
              <w:t>4º clasificado</w:t>
            </w:r>
          </w:p>
        </w:tc>
        <w:tc>
          <w:tcPr>
            <w:tcW w:w="581" w:type="dxa"/>
            <w:shd w:val="clear" w:color="auto" w:fill="auto"/>
            <w:noWrap/>
            <w:vAlign w:val="bottom"/>
            <w:hideMark/>
          </w:tcPr>
          <w:p w14:paraId="40418C77" w14:textId="77777777" w:rsidR="006524C3" w:rsidRPr="00EA6230" w:rsidRDefault="006524C3" w:rsidP="00797AA6">
            <w:pPr>
              <w:pStyle w:val="Ttulo5"/>
            </w:pPr>
            <w:r w:rsidRPr="00EA6230">
              <w:t>vs.</w:t>
            </w:r>
          </w:p>
        </w:tc>
        <w:tc>
          <w:tcPr>
            <w:tcW w:w="1775" w:type="dxa"/>
            <w:shd w:val="clear" w:color="auto" w:fill="auto"/>
            <w:noWrap/>
            <w:hideMark/>
          </w:tcPr>
          <w:p w14:paraId="2DB69124" w14:textId="77777777" w:rsidR="006524C3" w:rsidRPr="00EA6230" w:rsidRDefault="006524C3" w:rsidP="00797AA6">
            <w:pPr>
              <w:pStyle w:val="Ttulo5"/>
            </w:pPr>
            <w:r w:rsidRPr="00EA6230">
              <w:t>1 º clasificado</w:t>
            </w:r>
          </w:p>
        </w:tc>
      </w:tr>
      <w:tr w:rsidR="006524C3" w:rsidRPr="00EA6230" w14:paraId="3E15F7F6" w14:textId="77777777" w:rsidTr="00797AA6">
        <w:trPr>
          <w:cantSplit/>
          <w:trHeight w:val="300"/>
          <w:jc w:val="center"/>
        </w:trPr>
        <w:tc>
          <w:tcPr>
            <w:tcW w:w="1802" w:type="dxa"/>
            <w:shd w:val="clear" w:color="auto" w:fill="auto"/>
            <w:noWrap/>
            <w:hideMark/>
          </w:tcPr>
          <w:p w14:paraId="7F898926" w14:textId="77777777" w:rsidR="006524C3" w:rsidRPr="00EA6230" w:rsidRDefault="006524C3" w:rsidP="00797AA6">
            <w:pPr>
              <w:pStyle w:val="Ttulo5"/>
            </w:pPr>
            <w:r w:rsidRPr="00EA6230">
              <w:t>2 º clasificado</w:t>
            </w:r>
          </w:p>
        </w:tc>
        <w:tc>
          <w:tcPr>
            <w:tcW w:w="581" w:type="dxa"/>
            <w:shd w:val="clear" w:color="auto" w:fill="auto"/>
            <w:noWrap/>
            <w:vAlign w:val="bottom"/>
            <w:hideMark/>
          </w:tcPr>
          <w:p w14:paraId="5A5F6360" w14:textId="77777777" w:rsidR="006524C3" w:rsidRPr="00EA6230" w:rsidRDefault="006524C3" w:rsidP="00797AA6">
            <w:pPr>
              <w:pStyle w:val="Ttulo5"/>
            </w:pPr>
            <w:r w:rsidRPr="00EA6230">
              <w:t>vs.</w:t>
            </w:r>
          </w:p>
        </w:tc>
        <w:tc>
          <w:tcPr>
            <w:tcW w:w="1775" w:type="dxa"/>
            <w:shd w:val="clear" w:color="auto" w:fill="auto"/>
            <w:noWrap/>
            <w:hideMark/>
          </w:tcPr>
          <w:p w14:paraId="18743B5C" w14:textId="77777777" w:rsidR="006524C3" w:rsidRPr="00EA6230" w:rsidRDefault="006524C3" w:rsidP="00797AA6">
            <w:pPr>
              <w:pStyle w:val="Ttulo5"/>
            </w:pPr>
            <w:r w:rsidRPr="00EA6230">
              <w:t>3 º clasificado</w:t>
            </w:r>
          </w:p>
        </w:tc>
      </w:tr>
      <w:tr w:rsidR="006524C3" w:rsidRPr="00EA6230" w14:paraId="4D10A19F" w14:textId="77777777" w:rsidTr="00797AA6">
        <w:trPr>
          <w:cantSplit/>
          <w:trHeight w:val="300"/>
          <w:jc w:val="center"/>
        </w:trPr>
        <w:tc>
          <w:tcPr>
            <w:tcW w:w="1802" w:type="dxa"/>
            <w:shd w:val="clear" w:color="auto" w:fill="auto"/>
            <w:noWrap/>
            <w:vAlign w:val="bottom"/>
            <w:hideMark/>
          </w:tcPr>
          <w:p w14:paraId="6BD67367" w14:textId="77777777" w:rsidR="006524C3" w:rsidRPr="00EA6230" w:rsidRDefault="006524C3" w:rsidP="00797AA6">
            <w:pPr>
              <w:pStyle w:val="Ttulo5"/>
            </w:pPr>
            <w:r w:rsidRPr="00EA6230">
              <w:t>Jornada 2</w:t>
            </w:r>
          </w:p>
        </w:tc>
        <w:tc>
          <w:tcPr>
            <w:tcW w:w="581" w:type="dxa"/>
            <w:shd w:val="clear" w:color="auto" w:fill="auto"/>
            <w:noWrap/>
            <w:vAlign w:val="bottom"/>
            <w:hideMark/>
          </w:tcPr>
          <w:p w14:paraId="1D162ADC" w14:textId="77777777" w:rsidR="006524C3" w:rsidRPr="00EA6230" w:rsidRDefault="006524C3" w:rsidP="00797AA6">
            <w:pPr>
              <w:pStyle w:val="Ttulo6"/>
            </w:pPr>
            <w:r w:rsidRPr="00EA6230">
              <w:t> </w:t>
            </w:r>
          </w:p>
        </w:tc>
        <w:tc>
          <w:tcPr>
            <w:tcW w:w="1775" w:type="dxa"/>
            <w:shd w:val="clear" w:color="auto" w:fill="auto"/>
            <w:noWrap/>
            <w:vAlign w:val="bottom"/>
            <w:hideMark/>
          </w:tcPr>
          <w:p w14:paraId="7676F7E2" w14:textId="77777777" w:rsidR="006524C3" w:rsidRPr="00EA6230" w:rsidRDefault="006524C3" w:rsidP="00797AA6">
            <w:pPr>
              <w:pStyle w:val="Ttulo6"/>
            </w:pPr>
          </w:p>
        </w:tc>
      </w:tr>
      <w:tr w:rsidR="006524C3" w:rsidRPr="00EA6230" w14:paraId="3FA5DBBE" w14:textId="77777777" w:rsidTr="00797AA6">
        <w:trPr>
          <w:cantSplit/>
          <w:trHeight w:val="300"/>
          <w:jc w:val="center"/>
        </w:trPr>
        <w:tc>
          <w:tcPr>
            <w:tcW w:w="1802" w:type="dxa"/>
            <w:shd w:val="clear" w:color="auto" w:fill="auto"/>
            <w:noWrap/>
            <w:hideMark/>
          </w:tcPr>
          <w:p w14:paraId="121528CE" w14:textId="77777777" w:rsidR="006524C3" w:rsidRPr="00EA6230" w:rsidRDefault="006524C3" w:rsidP="00797AA6">
            <w:pPr>
              <w:pStyle w:val="Ttulo5"/>
            </w:pPr>
            <w:r w:rsidRPr="00EA6230">
              <w:t>4 º clasificado</w:t>
            </w:r>
          </w:p>
        </w:tc>
        <w:tc>
          <w:tcPr>
            <w:tcW w:w="581" w:type="dxa"/>
            <w:shd w:val="clear" w:color="auto" w:fill="auto"/>
            <w:noWrap/>
            <w:vAlign w:val="bottom"/>
            <w:hideMark/>
          </w:tcPr>
          <w:p w14:paraId="50CB2AB8" w14:textId="77777777" w:rsidR="006524C3" w:rsidRPr="00EA6230" w:rsidRDefault="006524C3" w:rsidP="00797AA6">
            <w:pPr>
              <w:pStyle w:val="Ttulo5"/>
            </w:pPr>
            <w:r w:rsidRPr="00EA6230">
              <w:t>vs.</w:t>
            </w:r>
          </w:p>
        </w:tc>
        <w:tc>
          <w:tcPr>
            <w:tcW w:w="1775" w:type="dxa"/>
            <w:shd w:val="clear" w:color="auto" w:fill="auto"/>
            <w:noWrap/>
            <w:hideMark/>
          </w:tcPr>
          <w:p w14:paraId="1D32C46A" w14:textId="77777777" w:rsidR="006524C3" w:rsidRPr="00EA6230" w:rsidRDefault="006524C3" w:rsidP="00797AA6">
            <w:pPr>
              <w:pStyle w:val="Ttulo5"/>
            </w:pPr>
            <w:r w:rsidRPr="00EA6230">
              <w:t>2 º clasificado</w:t>
            </w:r>
          </w:p>
        </w:tc>
      </w:tr>
      <w:tr w:rsidR="006524C3" w:rsidRPr="00EA6230" w14:paraId="4B59FBF5" w14:textId="77777777" w:rsidTr="00797AA6">
        <w:trPr>
          <w:cantSplit/>
          <w:trHeight w:val="300"/>
          <w:jc w:val="center"/>
        </w:trPr>
        <w:tc>
          <w:tcPr>
            <w:tcW w:w="1802" w:type="dxa"/>
            <w:shd w:val="clear" w:color="auto" w:fill="auto"/>
            <w:noWrap/>
            <w:hideMark/>
          </w:tcPr>
          <w:p w14:paraId="58EBDB91" w14:textId="77777777" w:rsidR="006524C3" w:rsidRPr="00EA6230" w:rsidRDefault="006524C3" w:rsidP="00797AA6">
            <w:pPr>
              <w:pStyle w:val="Ttulo5"/>
            </w:pPr>
            <w:r w:rsidRPr="00EA6230">
              <w:t>3 º clasificado</w:t>
            </w:r>
          </w:p>
        </w:tc>
        <w:tc>
          <w:tcPr>
            <w:tcW w:w="581" w:type="dxa"/>
            <w:shd w:val="clear" w:color="auto" w:fill="auto"/>
            <w:noWrap/>
            <w:vAlign w:val="bottom"/>
            <w:hideMark/>
          </w:tcPr>
          <w:p w14:paraId="6B5337D1" w14:textId="77777777" w:rsidR="006524C3" w:rsidRPr="00EA6230" w:rsidRDefault="006524C3" w:rsidP="00797AA6">
            <w:pPr>
              <w:pStyle w:val="Ttulo5"/>
            </w:pPr>
            <w:r w:rsidRPr="00EA6230">
              <w:t>vs.</w:t>
            </w:r>
          </w:p>
        </w:tc>
        <w:tc>
          <w:tcPr>
            <w:tcW w:w="1775" w:type="dxa"/>
            <w:shd w:val="clear" w:color="auto" w:fill="auto"/>
            <w:noWrap/>
            <w:hideMark/>
          </w:tcPr>
          <w:p w14:paraId="72914D93" w14:textId="77777777" w:rsidR="006524C3" w:rsidRPr="00EA6230" w:rsidRDefault="006524C3" w:rsidP="00797AA6">
            <w:pPr>
              <w:pStyle w:val="Ttulo5"/>
            </w:pPr>
            <w:r w:rsidRPr="00EA6230">
              <w:t>1 º clasificado</w:t>
            </w:r>
          </w:p>
        </w:tc>
      </w:tr>
      <w:tr w:rsidR="006524C3" w:rsidRPr="00EA6230" w14:paraId="2C455191" w14:textId="77777777" w:rsidTr="00797AA6">
        <w:trPr>
          <w:cantSplit/>
          <w:trHeight w:val="300"/>
          <w:jc w:val="center"/>
        </w:trPr>
        <w:tc>
          <w:tcPr>
            <w:tcW w:w="1802" w:type="dxa"/>
            <w:shd w:val="clear" w:color="auto" w:fill="auto"/>
            <w:noWrap/>
            <w:vAlign w:val="bottom"/>
            <w:hideMark/>
          </w:tcPr>
          <w:p w14:paraId="5623D413" w14:textId="77777777" w:rsidR="006524C3" w:rsidRPr="00EA6230" w:rsidRDefault="006524C3" w:rsidP="00797AA6">
            <w:pPr>
              <w:pStyle w:val="Ttulo5"/>
            </w:pPr>
            <w:r w:rsidRPr="00EA6230">
              <w:t>Jornada 3</w:t>
            </w:r>
          </w:p>
        </w:tc>
        <w:tc>
          <w:tcPr>
            <w:tcW w:w="581" w:type="dxa"/>
            <w:shd w:val="clear" w:color="auto" w:fill="auto"/>
            <w:noWrap/>
            <w:vAlign w:val="bottom"/>
            <w:hideMark/>
          </w:tcPr>
          <w:p w14:paraId="378BB039" w14:textId="77777777" w:rsidR="006524C3" w:rsidRPr="00EA6230" w:rsidRDefault="006524C3" w:rsidP="00797AA6">
            <w:pPr>
              <w:pStyle w:val="Ttulo6"/>
            </w:pPr>
            <w:r w:rsidRPr="00EA6230">
              <w:t> </w:t>
            </w:r>
          </w:p>
        </w:tc>
        <w:tc>
          <w:tcPr>
            <w:tcW w:w="1775" w:type="dxa"/>
            <w:shd w:val="clear" w:color="auto" w:fill="auto"/>
            <w:noWrap/>
            <w:vAlign w:val="bottom"/>
            <w:hideMark/>
          </w:tcPr>
          <w:p w14:paraId="04F453F3" w14:textId="77777777" w:rsidR="006524C3" w:rsidRPr="00EA6230" w:rsidRDefault="006524C3" w:rsidP="00797AA6">
            <w:pPr>
              <w:pStyle w:val="Ttulo6"/>
            </w:pPr>
          </w:p>
        </w:tc>
      </w:tr>
      <w:tr w:rsidR="006524C3" w:rsidRPr="00EA6230" w14:paraId="219AF371" w14:textId="77777777" w:rsidTr="00797AA6">
        <w:trPr>
          <w:cantSplit/>
          <w:trHeight w:val="300"/>
          <w:jc w:val="center"/>
        </w:trPr>
        <w:tc>
          <w:tcPr>
            <w:tcW w:w="1802" w:type="dxa"/>
            <w:shd w:val="clear" w:color="auto" w:fill="auto"/>
            <w:noWrap/>
            <w:hideMark/>
          </w:tcPr>
          <w:p w14:paraId="7A56FBAB" w14:textId="77777777" w:rsidR="006524C3" w:rsidRPr="00EA6230" w:rsidRDefault="006524C3" w:rsidP="00797AA6">
            <w:pPr>
              <w:pStyle w:val="Ttulo5"/>
            </w:pPr>
            <w:r w:rsidRPr="00EA6230">
              <w:t>3 º clasificado</w:t>
            </w:r>
          </w:p>
        </w:tc>
        <w:tc>
          <w:tcPr>
            <w:tcW w:w="581" w:type="dxa"/>
            <w:shd w:val="clear" w:color="auto" w:fill="auto"/>
            <w:noWrap/>
            <w:vAlign w:val="bottom"/>
            <w:hideMark/>
          </w:tcPr>
          <w:p w14:paraId="7601C0B6" w14:textId="77777777" w:rsidR="006524C3" w:rsidRPr="00EA6230" w:rsidRDefault="006524C3" w:rsidP="00797AA6">
            <w:pPr>
              <w:pStyle w:val="Ttulo5"/>
            </w:pPr>
            <w:r w:rsidRPr="00EA6230">
              <w:t>vs.</w:t>
            </w:r>
          </w:p>
        </w:tc>
        <w:tc>
          <w:tcPr>
            <w:tcW w:w="1775" w:type="dxa"/>
            <w:shd w:val="clear" w:color="auto" w:fill="auto"/>
            <w:noWrap/>
            <w:hideMark/>
          </w:tcPr>
          <w:p w14:paraId="3C4AEE0B" w14:textId="77777777" w:rsidR="006524C3" w:rsidRPr="00EA6230" w:rsidRDefault="006524C3" w:rsidP="00797AA6">
            <w:pPr>
              <w:pStyle w:val="Ttulo5"/>
            </w:pPr>
            <w:r w:rsidRPr="00EA6230">
              <w:t>4 º clasificado</w:t>
            </w:r>
          </w:p>
        </w:tc>
      </w:tr>
      <w:tr w:rsidR="006524C3" w:rsidRPr="00EA6230" w14:paraId="4A65309A" w14:textId="77777777" w:rsidTr="00797AA6">
        <w:trPr>
          <w:cantSplit/>
          <w:trHeight w:val="300"/>
          <w:jc w:val="center"/>
        </w:trPr>
        <w:tc>
          <w:tcPr>
            <w:tcW w:w="1802" w:type="dxa"/>
            <w:shd w:val="clear" w:color="auto" w:fill="auto"/>
            <w:noWrap/>
            <w:hideMark/>
          </w:tcPr>
          <w:p w14:paraId="5079E88D" w14:textId="77777777" w:rsidR="006524C3" w:rsidRPr="00EA6230" w:rsidRDefault="006524C3" w:rsidP="00797AA6">
            <w:pPr>
              <w:pStyle w:val="Ttulo5"/>
            </w:pPr>
            <w:r w:rsidRPr="00EA6230">
              <w:t>1 º clasificado</w:t>
            </w:r>
          </w:p>
        </w:tc>
        <w:tc>
          <w:tcPr>
            <w:tcW w:w="581" w:type="dxa"/>
            <w:shd w:val="clear" w:color="auto" w:fill="auto"/>
            <w:noWrap/>
            <w:vAlign w:val="bottom"/>
            <w:hideMark/>
          </w:tcPr>
          <w:p w14:paraId="6FDB5365" w14:textId="77777777" w:rsidR="006524C3" w:rsidRPr="00EA6230" w:rsidRDefault="006524C3" w:rsidP="00797AA6">
            <w:pPr>
              <w:pStyle w:val="Ttulo5"/>
            </w:pPr>
            <w:r w:rsidRPr="00EA6230">
              <w:t>vs.</w:t>
            </w:r>
          </w:p>
        </w:tc>
        <w:tc>
          <w:tcPr>
            <w:tcW w:w="1775" w:type="dxa"/>
            <w:shd w:val="clear" w:color="auto" w:fill="auto"/>
            <w:noWrap/>
            <w:hideMark/>
          </w:tcPr>
          <w:p w14:paraId="4C1B324A" w14:textId="77777777" w:rsidR="006524C3" w:rsidRPr="00EA6230" w:rsidRDefault="006524C3" w:rsidP="00797AA6">
            <w:pPr>
              <w:pStyle w:val="Ttulo5"/>
            </w:pPr>
            <w:r w:rsidRPr="00EA6230">
              <w:t>2 º clasificado</w:t>
            </w:r>
          </w:p>
        </w:tc>
      </w:tr>
    </w:tbl>
    <w:p w14:paraId="3C8DC46C" w14:textId="77777777" w:rsidR="006524C3" w:rsidRDefault="006524C3" w:rsidP="006524C3">
      <w:r>
        <w:lastRenderedPageBreak/>
        <w:t>El formato de las Finales queda supeditado a la decisión de la FBCV, en función de los criterios que se puedan establecer para la disputa de este tipo de Fases de la competición.</w:t>
      </w:r>
    </w:p>
    <w:p w14:paraId="20F3C95B" w14:textId="56D75552" w:rsidR="005469AA" w:rsidRDefault="00376E25" w:rsidP="00AE4AC5">
      <w:pPr>
        <w:pStyle w:val="Ttulo3"/>
      </w:pPr>
      <w:r>
        <w:t xml:space="preserve">Campeonato </w:t>
      </w:r>
      <w:r w:rsidR="005469AA" w:rsidRPr="007B0AE6">
        <w:t>Descenso</w:t>
      </w:r>
    </w:p>
    <w:p w14:paraId="1B156B1E" w14:textId="22BB6350" w:rsidR="004230C4" w:rsidRDefault="004230C4" w:rsidP="004230C4">
      <w:r>
        <w:t xml:space="preserve">Los equipos clasificados como 5º, 6º, 7º y 8ºde cada uno de los grupos </w:t>
      </w:r>
      <w:r w:rsidR="00B8436A">
        <w:t xml:space="preserve">(8) </w:t>
      </w:r>
      <w:r>
        <w:t xml:space="preserve">disputarán </w:t>
      </w:r>
      <w:r w:rsidR="00376E25">
        <w:t>el Campeonato</w:t>
      </w:r>
      <w:r>
        <w:t xml:space="preserve"> Descenso. Disputarán una liga a doble vuelta todos contra todos, estableciéndose una clasificación final del 1º al último.</w:t>
      </w:r>
    </w:p>
    <w:p w14:paraId="6A03FF03" w14:textId="2828CB54" w:rsidR="00D91F58" w:rsidRDefault="00D91F58" w:rsidP="00AE4AC5">
      <w:pPr>
        <w:pStyle w:val="Ttulo2"/>
      </w:pPr>
      <w:r w:rsidRPr="00E63159">
        <w:t>Campeonato</w:t>
      </w:r>
      <w:r>
        <w:t xml:space="preserve"> de </w:t>
      </w:r>
      <w:r w:rsidR="00C45195">
        <w:t>España</w:t>
      </w:r>
      <w:r>
        <w:t xml:space="preserve"> Y DESCENSOS</w:t>
      </w:r>
    </w:p>
    <w:p w14:paraId="365AF40D" w14:textId="77777777" w:rsidR="00D91F58" w:rsidRDefault="00D91F58" w:rsidP="00AE4AC5">
      <w:pPr>
        <w:pStyle w:val="Ttulo3"/>
      </w:pPr>
      <w:r>
        <w:t xml:space="preserve">Clasificados para </w:t>
      </w:r>
      <w:r w:rsidRPr="00E63159">
        <w:t>Campeonato</w:t>
      </w:r>
      <w:r>
        <w:t xml:space="preserve"> de España</w:t>
      </w:r>
    </w:p>
    <w:p w14:paraId="5A516805" w14:textId="24772C19" w:rsidR="00D91F58" w:rsidRDefault="00D91F58" w:rsidP="00AE4AC5">
      <w:r>
        <w:t>El campeón y el subcampeón de</w:t>
      </w:r>
      <w:r w:rsidR="00376E25">
        <w:t>l Campeonato Autonómico</w:t>
      </w:r>
      <w:r w:rsidR="006438F3">
        <w:t xml:space="preserve"> </w:t>
      </w:r>
      <w:r>
        <w:t xml:space="preserve">acudirán a disputar el Campeonato de España, quedando pendiente el 3º clasificado, de la clasificación final del Campeonato de España de la categoría de la temporada anterior. </w:t>
      </w:r>
    </w:p>
    <w:p w14:paraId="001064BB" w14:textId="77777777" w:rsidR="00D91F58" w:rsidRDefault="00D91F58" w:rsidP="00AE4AC5">
      <w:pPr>
        <w:pStyle w:val="Ttulo3"/>
      </w:pPr>
      <w:r>
        <w:t>Descensos</w:t>
      </w:r>
    </w:p>
    <w:p w14:paraId="0E7B27C2" w14:textId="38793CD7" w:rsidR="00A5664C" w:rsidRDefault="00D91F58" w:rsidP="00AE4AC5">
      <w:r>
        <w:t xml:space="preserve">Descenderán automáticamente al campeonato Junior Masculino Preferente los equipos clasificados en los puestos </w:t>
      </w:r>
      <w:r w:rsidR="00B36AE7">
        <w:t xml:space="preserve">5º, 6º, 7º y 8º del Grupo </w:t>
      </w:r>
      <w:r w:rsidR="00E74694">
        <w:t>de la</w:t>
      </w:r>
      <w:r w:rsidR="008305EA">
        <w:t xml:space="preserve"> Fase Descenso.</w:t>
      </w:r>
    </w:p>
    <w:p w14:paraId="0A722A54" w14:textId="77777777" w:rsidR="00A5664C" w:rsidRDefault="00A5664C" w:rsidP="00AE4AC5">
      <w:r>
        <w:br w:type="page"/>
      </w:r>
    </w:p>
    <w:p w14:paraId="21FCAAB9" w14:textId="77777777" w:rsidR="004C2C21" w:rsidRDefault="004C2C21" w:rsidP="00AE4AC5">
      <w:pPr>
        <w:pStyle w:val="Ttulo1"/>
      </w:pPr>
      <w:bookmarkStart w:id="134" w:name="_Toc495806367"/>
      <w:bookmarkStart w:id="135" w:name="_Toc516032974"/>
      <w:bookmarkStart w:id="136" w:name="_Toc516459858"/>
      <w:bookmarkStart w:id="137" w:name="_Toc516472356"/>
      <w:bookmarkStart w:id="138" w:name="_Toc296418571"/>
      <w:bookmarkStart w:id="139" w:name="_Toc323113204"/>
      <w:bookmarkStart w:id="140" w:name="_Toc138411918"/>
      <w:bookmarkStart w:id="141" w:name="_Toc296418529"/>
      <w:bookmarkStart w:id="142" w:name="_Toc323113162"/>
      <w:bookmarkStart w:id="143" w:name="_Toc516032938"/>
      <w:bookmarkStart w:id="144" w:name="_Toc516459830"/>
      <w:bookmarkStart w:id="145" w:name="_Toc516472328"/>
      <w:bookmarkStart w:id="146" w:name="_Toc495806331"/>
      <w:commentRangeStart w:id="147"/>
      <w:r w:rsidRPr="00E63159">
        <w:lastRenderedPageBreak/>
        <w:t>CAMPEONATO</w:t>
      </w:r>
      <w:r w:rsidRPr="00EC0B15">
        <w:t xml:space="preserve"> JUNIOR MASCULINO PREFERENTE</w:t>
      </w:r>
      <w:bookmarkEnd w:id="134"/>
      <w:bookmarkEnd w:id="135"/>
      <w:bookmarkEnd w:id="136"/>
      <w:bookmarkEnd w:id="137"/>
      <w:bookmarkEnd w:id="138"/>
      <w:bookmarkEnd w:id="139"/>
      <w:bookmarkEnd w:id="140"/>
      <w:commentRangeEnd w:id="147"/>
      <w:r w:rsidR="007C284F">
        <w:rPr>
          <w:rStyle w:val="Refdecomentario"/>
          <w:rFonts w:asciiTheme="minorHAnsi" w:eastAsiaTheme="minorEastAsia" w:hAnsiTheme="minorHAnsi" w:cstheme="minorBidi"/>
          <w:b w:val="0"/>
          <w:bCs w:val="0"/>
          <w:caps w:val="0"/>
          <w:color w:val="auto"/>
        </w:rPr>
        <w:commentReference w:id="147"/>
      </w:r>
    </w:p>
    <w:p w14:paraId="752E4981" w14:textId="6B33CC1F" w:rsidR="004C2C21" w:rsidRDefault="003E67AC" w:rsidP="00A06EE4">
      <w:pPr>
        <w:pStyle w:val="Ttulo2"/>
      </w:pPr>
      <w:r>
        <w:t xml:space="preserve">CALENDARIO </w:t>
      </w:r>
      <w:r w:rsidR="00E63159" w:rsidRPr="00E63159">
        <w:t>COMPETICIÓN</w:t>
      </w:r>
    </w:p>
    <w:p w14:paraId="23560917" w14:textId="2F880889" w:rsidR="00A06EE4" w:rsidRDefault="00A06EE4" w:rsidP="004C17DB">
      <w:pPr>
        <w:pStyle w:val="Ttulo3"/>
        <w:numPr>
          <w:ilvl w:val="2"/>
          <w:numId w:val="16"/>
        </w:numPr>
      </w:pPr>
      <w:r>
        <w:t>Fase de Grupos</w:t>
      </w:r>
      <w:r w:rsidR="004C17DB">
        <w:t xml:space="preserve"> y</w:t>
      </w:r>
      <w:r w:rsidR="004C17DB" w:rsidRPr="004C17DB">
        <w:t xml:space="preserve"> </w:t>
      </w:r>
      <w:r w:rsidR="004C17DB">
        <w:t>Fase de Ascenso</w:t>
      </w:r>
    </w:p>
    <w:p w14:paraId="29225ED0" w14:textId="749BA8DB" w:rsidR="00FD304D" w:rsidRDefault="00884912" w:rsidP="00FD304D">
      <w:r w:rsidRPr="00884912">
        <w:rPr>
          <w:noProof/>
        </w:rPr>
        <w:drawing>
          <wp:inline distT="0" distB="0" distL="0" distR="0" wp14:anchorId="47B2FAAC" wp14:editId="65F0425B">
            <wp:extent cx="5085314" cy="3048000"/>
            <wp:effectExtent l="0" t="0" r="1270" b="0"/>
            <wp:docPr id="214344648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88143" cy="3049696"/>
                    </a:xfrm>
                    <a:prstGeom prst="rect">
                      <a:avLst/>
                    </a:prstGeom>
                    <a:noFill/>
                    <a:ln>
                      <a:noFill/>
                    </a:ln>
                  </pic:spPr>
                </pic:pic>
              </a:graphicData>
            </a:graphic>
          </wp:inline>
        </w:drawing>
      </w:r>
    </w:p>
    <w:p w14:paraId="51C4184A" w14:textId="77777777" w:rsidR="009A3BE8" w:rsidRDefault="009A3BE8" w:rsidP="009A3BE8">
      <w:r>
        <w:t>(*) Fechas sujetas a posibles cambios por ajuste con fechas Selectividad</w:t>
      </w:r>
    </w:p>
    <w:p w14:paraId="66C85242" w14:textId="57FCDF12" w:rsidR="0086718C" w:rsidRDefault="0086718C" w:rsidP="0086718C">
      <w:pPr>
        <w:pStyle w:val="Ttulo3"/>
      </w:pPr>
      <w:r>
        <w:t>Eliminatoria Previa Copa</w:t>
      </w:r>
    </w:p>
    <w:p w14:paraId="02939AB2" w14:textId="070E8BC1" w:rsidR="0086718C" w:rsidRPr="0086718C" w:rsidRDefault="005528CC" w:rsidP="0086718C">
      <w:r>
        <w:t>Pendiente de determinar.</w:t>
      </w:r>
    </w:p>
    <w:p w14:paraId="511A24B8" w14:textId="5CC4DEB0" w:rsidR="00A06EE4" w:rsidRDefault="00A06EE4" w:rsidP="0086718C">
      <w:pPr>
        <w:pStyle w:val="Ttulo3"/>
      </w:pPr>
      <w:r>
        <w:t>Copa Ju</w:t>
      </w:r>
      <w:r w:rsidRPr="00EC1249">
        <w:t>nior</w:t>
      </w:r>
      <w:r>
        <w:t xml:space="preserve"> </w:t>
      </w:r>
      <w:r w:rsidRPr="0086718C">
        <w:t>Masculino</w:t>
      </w:r>
      <w:r>
        <w:t xml:space="preserve"> Preferente </w:t>
      </w:r>
    </w:p>
    <w:p w14:paraId="349D0657" w14:textId="77777777" w:rsidR="00B15133" w:rsidRDefault="005528CC" w:rsidP="00B15133">
      <w:r>
        <w:t>Pendiente de determinar.</w:t>
      </w:r>
      <w:bookmarkStart w:id="148" w:name="_Toc495806368"/>
      <w:bookmarkStart w:id="149" w:name="_Toc516032975"/>
      <w:bookmarkStart w:id="150" w:name="_Toc516459859"/>
      <w:bookmarkStart w:id="151" w:name="_Toc516472357"/>
      <w:bookmarkStart w:id="152" w:name="_Toc296418572"/>
      <w:bookmarkStart w:id="153" w:name="_Toc323113205"/>
    </w:p>
    <w:p w14:paraId="51D62797" w14:textId="204FE8A7" w:rsidR="004C2C21" w:rsidRDefault="004C2C21" w:rsidP="00AE4AC5">
      <w:pPr>
        <w:pStyle w:val="Ttulo2"/>
      </w:pPr>
      <w:r>
        <w:t>COMPOSICIÓN Y PARTICIPACIÓN</w:t>
      </w:r>
      <w:bookmarkEnd w:id="148"/>
      <w:bookmarkEnd w:id="149"/>
      <w:bookmarkEnd w:id="150"/>
      <w:bookmarkEnd w:id="151"/>
      <w:bookmarkEnd w:id="152"/>
      <w:bookmarkEnd w:id="153"/>
    </w:p>
    <w:p w14:paraId="1FB9B043" w14:textId="0BDD5C14" w:rsidR="004C2C21" w:rsidRDefault="004C2C21" w:rsidP="00AE4AC5">
      <w:r>
        <w:t xml:space="preserve">El campeonato Junior Masculino Preferente tendrá una participación de un máximo de </w:t>
      </w:r>
      <w:r w:rsidR="000C084A">
        <w:t>70 equipos</w:t>
      </w:r>
      <w:r>
        <w:t xml:space="preserve">, siendo distribuidos en </w:t>
      </w:r>
      <w:r w:rsidR="00B759C0">
        <w:t xml:space="preserve">5 </w:t>
      </w:r>
      <w:r>
        <w:t>grupos de un máximo de 14 equipos cada uno, asignados por proximidad geográfica</w:t>
      </w:r>
      <w:r w:rsidRPr="00904A34">
        <w:t xml:space="preserve"> </w:t>
      </w:r>
      <w:r>
        <w:t>y aplicando los criterios establecidos en las Normas de Competición FBCV.</w:t>
      </w:r>
    </w:p>
    <w:p w14:paraId="36CF2609" w14:textId="77777777" w:rsidR="00B726D9" w:rsidRDefault="00B726D9" w:rsidP="00B726D9">
      <w:pPr>
        <w:pStyle w:val="Ttulo2"/>
      </w:pPr>
      <w:r>
        <w:t>Fase Ascenso pretemporada – fap</w:t>
      </w:r>
    </w:p>
    <w:p w14:paraId="71B08FA0" w14:textId="4AB74A23" w:rsidR="008B68BF" w:rsidRDefault="009C0D72" w:rsidP="008B68BF">
      <w:r>
        <w:t>En esta categoría se disputará FAP.</w:t>
      </w:r>
      <w:bookmarkStart w:id="154" w:name="_Toc495806369"/>
      <w:bookmarkStart w:id="155" w:name="_Toc516032976"/>
      <w:bookmarkStart w:id="156" w:name="_Toc516459860"/>
      <w:bookmarkStart w:id="157" w:name="_Toc516472358"/>
      <w:bookmarkStart w:id="158" w:name="_Toc296418573"/>
      <w:bookmarkStart w:id="159" w:name="_Toc323113206"/>
      <w:r w:rsidR="00A24738">
        <w:t xml:space="preserve"> </w:t>
      </w:r>
      <w:r w:rsidR="008B68BF">
        <w:t>Las normas, costes, plazos y calendario de competición serán los incluidos en la normativa específica de las FAP.</w:t>
      </w:r>
    </w:p>
    <w:p w14:paraId="70EEF12A" w14:textId="5E4EFA29" w:rsidR="004C2C21" w:rsidRDefault="004C2C21" w:rsidP="00AE4AC5">
      <w:pPr>
        <w:pStyle w:val="Ttulo2"/>
      </w:pPr>
      <w:r>
        <w:t>FORMA DE JUEGO.</w:t>
      </w:r>
      <w:bookmarkEnd w:id="154"/>
      <w:bookmarkEnd w:id="155"/>
      <w:bookmarkEnd w:id="156"/>
      <w:bookmarkEnd w:id="157"/>
      <w:bookmarkEnd w:id="158"/>
      <w:bookmarkEnd w:id="159"/>
    </w:p>
    <w:p w14:paraId="2C5B8BA0" w14:textId="6168E1D8" w:rsidR="004C2C21" w:rsidRDefault="004C2C21" w:rsidP="00AE4AC5">
      <w:pPr>
        <w:pStyle w:val="Ttulo3"/>
      </w:pPr>
      <w:bookmarkStart w:id="160" w:name="_Toc495806370"/>
      <w:bookmarkStart w:id="161" w:name="_Toc516032977"/>
      <w:bookmarkStart w:id="162" w:name="_Toc296418574"/>
      <w:bookmarkStart w:id="163" w:name="_Toc323113207"/>
      <w:r>
        <w:t xml:space="preserve">Fase </w:t>
      </w:r>
      <w:r w:rsidR="00533964">
        <w:t>Grupos</w:t>
      </w:r>
      <w:bookmarkEnd w:id="160"/>
      <w:bookmarkEnd w:id="161"/>
      <w:bookmarkEnd w:id="162"/>
      <w:bookmarkEnd w:id="163"/>
    </w:p>
    <w:p w14:paraId="4F083CB6" w14:textId="77777777" w:rsidR="004C2C21" w:rsidRDefault="004C2C21" w:rsidP="00AE4AC5">
      <w:r>
        <w:t>En cada uno de los grupos se disputará una liga a doble vuelta, todos contra todos, estableciéndose al final una clasificación del 1º al 14º dentro de cada grupo.</w:t>
      </w:r>
    </w:p>
    <w:p w14:paraId="0A0DE5D1" w14:textId="77777777" w:rsidR="004C2C21" w:rsidRDefault="004C2C21" w:rsidP="00AE4AC5">
      <w:pPr>
        <w:pStyle w:val="Ttulo3"/>
      </w:pPr>
      <w:r>
        <w:lastRenderedPageBreak/>
        <w:t>Copa Junior Masculino Preferente</w:t>
      </w:r>
    </w:p>
    <w:p w14:paraId="52363248" w14:textId="073C5C3C" w:rsidR="004C2C21" w:rsidRDefault="003261DD" w:rsidP="00AE4AC5">
      <w:r>
        <w:t>T</w:t>
      </w:r>
      <w:r w:rsidR="004C2C21">
        <w:t xml:space="preserve">ras la disputa de todos los encuentros de la primera vuelta de la Fase </w:t>
      </w:r>
      <w:r w:rsidR="00533964">
        <w:t>Grupos</w:t>
      </w:r>
      <w:r w:rsidR="004C2C21">
        <w:t xml:space="preserve">, </w:t>
      </w:r>
      <w:r>
        <w:t xml:space="preserve">de entre los equipos que </w:t>
      </w:r>
      <w:r w:rsidR="004C2C21">
        <w:t xml:space="preserve">estén clasificados en la 1ª posición en cada uno de los </w:t>
      </w:r>
      <w:r w:rsidR="00580217">
        <w:t>CINCO</w:t>
      </w:r>
      <w:r w:rsidR="004C2C21">
        <w:t xml:space="preserve"> grupos, </w:t>
      </w:r>
      <w:r>
        <w:t>los TRES mejores 1º obtendrán directamente</w:t>
      </w:r>
      <w:r w:rsidR="004C2C21">
        <w:t xml:space="preserve"> </w:t>
      </w:r>
      <w:r>
        <w:t xml:space="preserve">el </w:t>
      </w:r>
      <w:r w:rsidR="004C2C21">
        <w:t>derecho a disputar la COPA JUNIOR MASCULINO PREFERENTE</w:t>
      </w:r>
      <w:r>
        <w:t>.</w:t>
      </w:r>
    </w:p>
    <w:p w14:paraId="503753B8" w14:textId="15FF627E" w:rsidR="003261DD" w:rsidRDefault="003261DD" w:rsidP="00AE4AC5">
      <w:r>
        <w:t>Los otros DOS equipos clasificados también como 1º, tendrán que disputar una Eliminatoria Previa a partido único, cuyo vencedor será el cuarto equipo clasificado para la COPA JUNIOR MASCULINO PREFERENTE. La Eliminatoria la disputará como local el mejor 1º de los dos equipos que la diputan.</w:t>
      </w:r>
    </w:p>
    <w:p w14:paraId="694AA6A4" w14:textId="6D81EE9E" w:rsidR="00E37B35" w:rsidRDefault="00E37B35" w:rsidP="00AE4AC5">
      <w:r>
        <w:t>Para determinar el orden de los 1º clasificados</w:t>
      </w:r>
      <w:r w:rsidR="00FC6442">
        <w:t>, será de aplicación el punto 3.3.4 de las Normas de Competición FBCV.</w:t>
      </w:r>
    </w:p>
    <w:tbl>
      <w:tblPr>
        <w:tblW w:w="3245" w:type="dxa"/>
        <w:jc w:val="center"/>
        <w:tblCellMar>
          <w:left w:w="70" w:type="dxa"/>
          <w:right w:w="70" w:type="dxa"/>
        </w:tblCellMar>
        <w:tblLook w:val="04A0" w:firstRow="1" w:lastRow="0" w:firstColumn="1" w:lastColumn="0" w:noHBand="0" w:noVBand="1"/>
      </w:tblPr>
      <w:tblGrid>
        <w:gridCol w:w="1898"/>
        <w:gridCol w:w="1347"/>
      </w:tblGrid>
      <w:tr w:rsidR="00FC6442" w:rsidRPr="00E63159" w14:paraId="0B5315B2" w14:textId="77777777" w:rsidTr="00FC6442">
        <w:trPr>
          <w:trHeight w:val="300"/>
          <w:jc w:val="center"/>
        </w:trPr>
        <w:tc>
          <w:tcPr>
            <w:tcW w:w="1898" w:type="dxa"/>
            <w:vMerge w:val="restart"/>
            <w:vAlign w:val="center"/>
          </w:tcPr>
          <w:p w14:paraId="4202C2F9" w14:textId="767C7B4E" w:rsidR="00FC6442" w:rsidRPr="00756E33" w:rsidRDefault="00FC6442" w:rsidP="00094546">
            <w:pPr>
              <w:pStyle w:val="Ttulo5"/>
            </w:pPr>
            <w:r>
              <w:t>Eliminatoria previa</w:t>
            </w:r>
          </w:p>
        </w:tc>
        <w:tc>
          <w:tcPr>
            <w:tcW w:w="1347" w:type="dxa"/>
            <w:shd w:val="clear" w:color="auto" w:fill="auto"/>
            <w:noWrap/>
            <w:vAlign w:val="bottom"/>
            <w:hideMark/>
          </w:tcPr>
          <w:p w14:paraId="7EFEA617" w14:textId="50C7E2AD" w:rsidR="00FC6442" w:rsidRPr="00E63159" w:rsidRDefault="00FC6442" w:rsidP="00094546">
            <w:pPr>
              <w:pStyle w:val="Ttulo5"/>
            </w:pPr>
            <w:r>
              <w:t xml:space="preserve">4º Mejor </w:t>
            </w:r>
            <w:r w:rsidRPr="00E63159">
              <w:t xml:space="preserve">1º </w:t>
            </w:r>
          </w:p>
        </w:tc>
      </w:tr>
      <w:tr w:rsidR="00FC6442" w:rsidRPr="00E63159" w14:paraId="455CF26A" w14:textId="77777777" w:rsidTr="00FC6442">
        <w:trPr>
          <w:trHeight w:val="300"/>
          <w:jc w:val="center"/>
        </w:trPr>
        <w:tc>
          <w:tcPr>
            <w:tcW w:w="1898" w:type="dxa"/>
            <w:vMerge/>
            <w:vAlign w:val="center"/>
          </w:tcPr>
          <w:p w14:paraId="0D740989" w14:textId="77777777" w:rsidR="00FC6442" w:rsidRPr="00756E33" w:rsidRDefault="00FC6442" w:rsidP="00FC6442">
            <w:pPr>
              <w:pStyle w:val="Ttulo5"/>
            </w:pPr>
          </w:p>
        </w:tc>
        <w:tc>
          <w:tcPr>
            <w:tcW w:w="1347" w:type="dxa"/>
            <w:shd w:val="clear" w:color="auto" w:fill="auto"/>
            <w:noWrap/>
            <w:vAlign w:val="bottom"/>
            <w:hideMark/>
          </w:tcPr>
          <w:p w14:paraId="379E8544" w14:textId="1CA05DCC" w:rsidR="00FC6442" w:rsidRPr="00E63159" w:rsidRDefault="00FC6442" w:rsidP="00FC6442">
            <w:pPr>
              <w:pStyle w:val="Ttulo5"/>
            </w:pPr>
            <w:r>
              <w:t xml:space="preserve">5º Mejor </w:t>
            </w:r>
            <w:r w:rsidRPr="00E63159">
              <w:t xml:space="preserve">1º </w:t>
            </w:r>
          </w:p>
        </w:tc>
      </w:tr>
    </w:tbl>
    <w:p w14:paraId="2F72F734" w14:textId="77777777" w:rsidR="00D002FC" w:rsidRDefault="00D002FC" w:rsidP="00AE4AC5"/>
    <w:p w14:paraId="0433C635" w14:textId="2B7E82F7" w:rsidR="004C2C21" w:rsidRDefault="004C2C21" w:rsidP="00AE4AC5">
      <w:r>
        <w:t>La COPA se disputará por el sistema de eliminatorias a partido único por concentración disputándose Semifinales y Final, en las fechas establecidas en el calendario de competición y en sede por determinar, con el siguiente sistema:</w:t>
      </w:r>
    </w:p>
    <w:tbl>
      <w:tblPr>
        <w:tblW w:w="6643" w:type="dxa"/>
        <w:jc w:val="center"/>
        <w:tblCellMar>
          <w:left w:w="70" w:type="dxa"/>
          <w:right w:w="70" w:type="dxa"/>
        </w:tblCellMar>
        <w:tblLook w:val="04A0" w:firstRow="1" w:lastRow="0" w:firstColumn="1" w:lastColumn="0" w:noHBand="0" w:noVBand="1"/>
      </w:tblPr>
      <w:tblGrid>
        <w:gridCol w:w="1365"/>
        <w:gridCol w:w="2830"/>
        <w:gridCol w:w="341"/>
        <w:gridCol w:w="689"/>
        <w:gridCol w:w="1418"/>
      </w:tblGrid>
      <w:tr w:rsidR="00FC6442" w:rsidRPr="00E63159" w14:paraId="255FBFD0" w14:textId="77777777" w:rsidTr="00FC6442">
        <w:trPr>
          <w:trHeight w:val="300"/>
          <w:jc w:val="center"/>
        </w:trPr>
        <w:tc>
          <w:tcPr>
            <w:tcW w:w="1365" w:type="dxa"/>
            <w:vMerge w:val="restart"/>
            <w:vAlign w:val="center"/>
          </w:tcPr>
          <w:p w14:paraId="51478EC2" w14:textId="77777777" w:rsidR="00FC6442" w:rsidRPr="00756E33" w:rsidRDefault="00FC6442" w:rsidP="00AE4AC5">
            <w:pPr>
              <w:pStyle w:val="Ttulo5"/>
            </w:pPr>
            <w:r w:rsidRPr="00756E33">
              <w:t>Semifinal 1</w:t>
            </w:r>
          </w:p>
        </w:tc>
        <w:tc>
          <w:tcPr>
            <w:tcW w:w="2830" w:type="dxa"/>
            <w:shd w:val="clear" w:color="auto" w:fill="auto"/>
            <w:noWrap/>
            <w:vAlign w:val="bottom"/>
            <w:hideMark/>
          </w:tcPr>
          <w:p w14:paraId="413C8876" w14:textId="5D85C5B6" w:rsidR="00FC6442" w:rsidRPr="00E63159" w:rsidRDefault="00FC6442" w:rsidP="00AE4AC5">
            <w:pPr>
              <w:pStyle w:val="Ttulo5"/>
            </w:pPr>
            <w:r>
              <w:t xml:space="preserve">1º Mejor </w:t>
            </w:r>
            <w:r w:rsidRPr="00E63159">
              <w:t xml:space="preserve">1º </w:t>
            </w:r>
          </w:p>
        </w:tc>
        <w:tc>
          <w:tcPr>
            <w:tcW w:w="341" w:type="dxa"/>
          </w:tcPr>
          <w:p w14:paraId="7E09B4D0" w14:textId="77777777" w:rsidR="00FC6442" w:rsidRPr="00E63159" w:rsidRDefault="00FC6442" w:rsidP="00FC6442">
            <w:pPr>
              <w:pStyle w:val="Sinespaciado"/>
            </w:pPr>
          </w:p>
        </w:tc>
        <w:tc>
          <w:tcPr>
            <w:tcW w:w="689" w:type="dxa"/>
          </w:tcPr>
          <w:p w14:paraId="4A4BE47E" w14:textId="74F53546" w:rsidR="00FC6442" w:rsidRPr="00E63159" w:rsidRDefault="00FC6442" w:rsidP="00AE4AC5">
            <w:pPr>
              <w:pStyle w:val="Ttulo6"/>
            </w:pPr>
          </w:p>
        </w:tc>
        <w:tc>
          <w:tcPr>
            <w:tcW w:w="1418" w:type="dxa"/>
            <w:shd w:val="clear" w:color="auto" w:fill="auto"/>
            <w:noWrap/>
            <w:vAlign w:val="bottom"/>
            <w:hideMark/>
          </w:tcPr>
          <w:p w14:paraId="5C899681" w14:textId="77777777" w:rsidR="00FC6442" w:rsidRPr="00E63159" w:rsidRDefault="00FC6442" w:rsidP="00AE4AC5">
            <w:pPr>
              <w:pStyle w:val="Ttulo6"/>
            </w:pPr>
            <w:r w:rsidRPr="00E63159">
              <w:t> </w:t>
            </w:r>
          </w:p>
        </w:tc>
      </w:tr>
      <w:tr w:rsidR="00FC6442" w:rsidRPr="00E63159" w14:paraId="6DF7ACC9" w14:textId="77777777" w:rsidTr="00FC6442">
        <w:trPr>
          <w:trHeight w:val="300"/>
          <w:jc w:val="center"/>
        </w:trPr>
        <w:tc>
          <w:tcPr>
            <w:tcW w:w="1365" w:type="dxa"/>
            <w:vMerge/>
            <w:vAlign w:val="center"/>
          </w:tcPr>
          <w:p w14:paraId="654E4615" w14:textId="77777777" w:rsidR="00FC6442" w:rsidRPr="00756E33" w:rsidRDefault="00FC6442" w:rsidP="00AE4AC5">
            <w:pPr>
              <w:pStyle w:val="Ttulo5"/>
            </w:pPr>
          </w:p>
        </w:tc>
        <w:tc>
          <w:tcPr>
            <w:tcW w:w="2830" w:type="dxa"/>
            <w:shd w:val="clear" w:color="auto" w:fill="auto"/>
            <w:noWrap/>
            <w:vAlign w:val="bottom"/>
            <w:hideMark/>
          </w:tcPr>
          <w:p w14:paraId="06E38453" w14:textId="43286749" w:rsidR="00FC6442" w:rsidRPr="00E63159" w:rsidRDefault="00FC6442" w:rsidP="00AE4AC5">
            <w:pPr>
              <w:pStyle w:val="Ttulo5"/>
            </w:pPr>
            <w:r>
              <w:t>Vencedor Eliminatoria previa</w:t>
            </w:r>
          </w:p>
        </w:tc>
        <w:tc>
          <w:tcPr>
            <w:tcW w:w="341" w:type="dxa"/>
          </w:tcPr>
          <w:p w14:paraId="740EA477" w14:textId="77777777" w:rsidR="00FC6442" w:rsidRPr="00756E33" w:rsidRDefault="00FC6442" w:rsidP="00FC6442">
            <w:pPr>
              <w:pStyle w:val="Sinespaciado"/>
            </w:pPr>
          </w:p>
        </w:tc>
        <w:tc>
          <w:tcPr>
            <w:tcW w:w="689" w:type="dxa"/>
            <w:vMerge w:val="restart"/>
            <w:vAlign w:val="center"/>
          </w:tcPr>
          <w:p w14:paraId="61581ED2" w14:textId="556A8F77" w:rsidR="00FC6442" w:rsidRPr="00E63159" w:rsidRDefault="00FC6442" w:rsidP="00AE4AC5">
            <w:pPr>
              <w:pStyle w:val="Ttulo5"/>
            </w:pPr>
            <w:r w:rsidRPr="00756E33">
              <w:t>Final</w:t>
            </w:r>
          </w:p>
        </w:tc>
        <w:tc>
          <w:tcPr>
            <w:tcW w:w="1418" w:type="dxa"/>
            <w:shd w:val="clear" w:color="auto" w:fill="auto"/>
            <w:noWrap/>
            <w:vAlign w:val="bottom"/>
            <w:hideMark/>
          </w:tcPr>
          <w:p w14:paraId="0CA340C0" w14:textId="77777777" w:rsidR="00FC6442" w:rsidRPr="00E63159" w:rsidRDefault="00FC6442" w:rsidP="00AE4AC5">
            <w:pPr>
              <w:pStyle w:val="Ttulo5"/>
            </w:pPr>
            <w:r w:rsidRPr="00E63159">
              <w:t>Vencedor S1</w:t>
            </w:r>
          </w:p>
        </w:tc>
      </w:tr>
      <w:tr w:rsidR="00FC6442" w:rsidRPr="00E63159" w14:paraId="44D5A53B" w14:textId="77777777" w:rsidTr="00FC6442">
        <w:trPr>
          <w:trHeight w:val="300"/>
          <w:jc w:val="center"/>
        </w:trPr>
        <w:tc>
          <w:tcPr>
            <w:tcW w:w="1365" w:type="dxa"/>
            <w:vMerge w:val="restart"/>
            <w:vAlign w:val="center"/>
          </w:tcPr>
          <w:p w14:paraId="51AC8D36" w14:textId="77777777" w:rsidR="00FC6442" w:rsidRPr="00756E33" w:rsidRDefault="00FC6442" w:rsidP="00FC6442">
            <w:pPr>
              <w:pStyle w:val="Ttulo5"/>
            </w:pPr>
            <w:r w:rsidRPr="00756E33">
              <w:t>Semifinal 2</w:t>
            </w:r>
          </w:p>
        </w:tc>
        <w:tc>
          <w:tcPr>
            <w:tcW w:w="2830" w:type="dxa"/>
            <w:shd w:val="clear" w:color="auto" w:fill="auto"/>
            <w:noWrap/>
            <w:vAlign w:val="bottom"/>
            <w:hideMark/>
          </w:tcPr>
          <w:p w14:paraId="63B22390" w14:textId="5CE4DE6F" w:rsidR="00FC6442" w:rsidRPr="00E63159" w:rsidRDefault="00FC6442" w:rsidP="00FC6442">
            <w:pPr>
              <w:pStyle w:val="Ttulo5"/>
            </w:pPr>
            <w:r>
              <w:t xml:space="preserve">2º Mejor </w:t>
            </w:r>
            <w:r w:rsidRPr="00E63159">
              <w:t xml:space="preserve">1º </w:t>
            </w:r>
          </w:p>
        </w:tc>
        <w:tc>
          <w:tcPr>
            <w:tcW w:w="341" w:type="dxa"/>
          </w:tcPr>
          <w:p w14:paraId="513453A8" w14:textId="77777777" w:rsidR="00FC6442" w:rsidRPr="00E63159" w:rsidRDefault="00FC6442" w:rsidP="00FC6442">
            <w:pPr>
              <w:pStyle w:val="Sinespaciado"/>
            </w:pPr>
          </w:p>
        </w:tc>
        <w:tc>
          <w:tcPr>
            <w:tcW w:w="689" w:type="dxa"/>
            <w:vMerge/>
          </w:tcPr>
          <w:p w14:paraId="440B2813" w14:textId="70C85A12" w:rsidR="00FC6442" w:rsidRPr="00E63159" w:rsidRDefault="00FC6442" w:rsidP="00FC6442">
            <w:pPr>
              <w:pStyle w:val="Ttulo5"/>
            </w:pPr>
          </w:p>
        </w:tc>
        <w:tc>
          <w:tcPr>
            <w:tcW w:w="1418" w:type="dxa"/>
            <w:shd w:val="clear" w:color="auto" w:fill="auto"/>
            <w:noWrap/>
            <w:vAlign w:val="bottom"/>
            <w:hideMark/>
          </w:tcPr>
          <w:p w14:paraId="7B0D35CB" w14:textId="77777777" w:rsidR="00FC6442" w:rsidRPr="00E63159" w:rsidRDefault="00FC6442" w:rsidP="00FC6442">
            <w:pPr>
              <w:pStyle w:val="Ttulo5"/>
            </w:pPr>
            <w:r w:rsidRPr="00E63159">
              <w:t>Vencedor S2</w:t>
            </w:r>
          </w:p>
        </w:tc>
      </w:tr>
      <w:tr w:rsidR="00FC6442" w:rsidRPr="00E63159" w14:paraId="21349A9C" w14:textId="77777777" w:rsidTr="00FC6442">
        <w:trPr>
          <w:trHeight w:val="300"/>
          <w:jc w:val="center"/>
        </w:trPr>
        <w:tc>
          <w:tcPr>
            <w:tcW w:w="1365" w:type="dxa"/>
            <w:vMerge/>
            <w:vAlign w:val="center"/>
          </w:tcPr>
          <w:p w14:paraId="5330A545" w14:textId="77777777" w:rsidR="00FC6442" w:rsidRPr="00E63159" w:rsidRDefault="00FC6442" w:rsidP="00FC6442">
            <w:pPr>
              <w:pStyle w:val="Ttulo5"/>
            </w:pPr>
          </w:p>
        </w:tc>
        <w:tc>
          <w:tcPr>
            <w:tcW w:w="2830" w:type="dxa"/>
            <w:shd w:val="clear" w:color="auto" w:fill="auto"/>
            <w:noWrap/>
            <w:vAlign w:val="bottom"/>
            <w:hideMark/>
          </w:tcPr>
          <w:p w14:paraId="0C4123EF" w14:textId="6014080E" w:rsidR="00FC6442" w:rsidRPr="00E63159" w:rsidRDefault="00FC6442" w:rsidP="00FC6442">
            <w:pPr>
              <w:pStyle w:val="Ttulo5"/>
            </w:pPr>
            <w:r>
              <w:t xml:space="preserve">3º Mejor </w:t>
            </w:r>
            <w:r w:rsidRPr="00E63159">
              <w:t xml:space="preserve">1º </w:t>
            </w:r>
          </w:p>
        </w:tc>
        <w:tc>
          <w:tcPr>
            <w:tcW w:w="341" w:type="dxa"/>
          </w:tcPr>
          <w:p w14:paraId="6F667CDA" w14:textId="77777777" w:rsidR="00FC6442" w:rsidRPr="00E63159" w:rsidRDefault="00FC6442" w:rsidP="00FC6442">
            <w:pPr>
              <w:pStyle w:val="Sinespaciado"/>
            </w:pPr>
          </w:p>
        </w:tc>
        <w:tc>
          <w:tcPr>
            <w:tcW w:w="689" w:type="dxa"/>
          </w:tcPr>
          <w:p w14:paraId="3A0C2F76" w14:textId="5F7A3C41" w:rsidR="00FC6442" w:rsidRPr="00E63159" w:rsidRDefault="00FC6442" w:rsidP="00FC6442">
            <w:pPr>
              <w:pStyle w:val="Ttulo6"/>
            </w:pPr>
          </w:p>
        </w:tc>
        <w:tc>
          <w:tcPr>
            <w:tcW w:w="1418" w:type="dxa"/>
            <w:shd w:val="clear" w:color="auto" w:fill="auto"/>
            <w:noWrap/>
            <w:vAlign w:val="bottom"/>
            <w:hideMark/>
          </w:tcPr>
          <w:p w14:paraId="00859F15" w14:textId="77777777" w:rsidR="00FC6442" w:rsidRPr="00E63159" w:rsidRDefault="00FC6442" w:rsidP="00FC6442">
            <w:pPr>
              <w:pStyle w:val="Ttulo6"/>
            </w:pPr>
            <w:r w:rsidRPr="00E63159">
              <w:t> </w:t>
            </w:r>
          </w:p>
        </w:tc>
      </w:tr>
    </w:tbl>
    <w:p w14:paraId="31BAED32" w14:textId="77777777" w:rsidR="00580217" w:rsidRDefault="00580217" w:rsidP="00AE4AC5"/>
    <w:p w14:paraId="2107D2C3" w14:textId="77777777" w:rsidR="004C2C21" w:rsidRDefault="004C2C21" w:rsidP="00AE4AC5">
      <w:r>
        <w:t>El campeón de la COPA, además de proclamarse campeón de la competición, ascenderá a AUTONÓMICA para la siguiente temporada, siempre que, a la finalización de la competición en su grupo, ocupe una de las plazas que dan derecho a participar en la Fase de Ascenso, la cual no disputará.</w:t>
      </w:r>
    </w:p>
    <w:p w14:paraId="442D5855" w14:textId="77777777" w:rsidR="004C2C21" w:rsidRDefault="004C2C21" w:rsidP="00AE4AC5">
      <w:r>
        <w:t>En caso de proclamarse campeón de COPA un equipo que participe sin derecho a ascenso o bien el campeón no ocupe una plaza en su grupo que le clasifique para la Fase de Ascenso, el derecho al ascenso se trasladará al subcampeón de Copa y de no poder tampoco ascender, esta plaza de ascenso se añadirá a las previstas en la Fase de Ascenso.</w:t>
      </w:r>
    </w:p>
    <w:p w14:paraId="1AA29863" w14:textId="66D32675" w:rsidR="004C2C21" w:rsidRPr="00D002FC" w:rsidRDefault="004C2C21" w:rsidP="008051E4">
      <w:r w:rsidRPr="00D002FC">
        <w:t>Si el equipo que obtenga el ascenso por la COPA ocupa una de las plazas que corresponden a su grupo para la disputa de la Fase de Ascenso, el derecho de participación en la Fase de Ascenso se trasladará a los dos siguientes equipos clasificados en su grupo, además de los que les corresponda según el Sistema de Competición. Todo ello cumpliendo con las condiciones necesarias para el ascenso.</w:t>
      </w:r>
    </w:p>
    <w:p w14:paraId="73BF6C85" w14:textId="77777777" w:rsidR="00E32A57" w:rsidRDefault="00E32A57" w:rsidP="00E32A57">
      <w:r>
        <w:t>El formato de la Copa Preferente e incluso su realización, queda supeditado a la decisión de la FBCV, en función de los criterios que se puedan establecer para la disputa de este tipo de Fases de la competición.</w:t>
      </w:r>
    </w:p>
    <w:p w14:paraId="6ABCC9D5" w14:textId="77777777" w:rsidR="004C2C21" w:rsidRDefault="004C2C21" w:rsidP="00AE4AC5">
      <w:pPr>
        <w:pStyle w:val="Ttulo3"/>
      </w:pPr>
      <w:bookmarkStart w:id="164" w:name="_Toc495806371"/>
      <w:bookmarkStart w:id="165" w:name="_Toc516032978"/>
      <w:bookmarkStart w:id="166" w:name="_Toc296418575"/>
      <w:bookmarkStart w:id="167" w:name="_Toc323113208"/>
      <w:r w:rsidRPr="00E63159">
        <w:t>Fase</w:t>
      </w:r>
      <w:r w:rsidRPr="00695579">
        <w:t xml:space="preserve"> de Ascenso.</w:t>
      </w:r>
      <w:bookmarkEnd w:id="164"/>
      <w:bookmarkEnd w:id="165"/>
      <w:bookmarkEnd w:id="166"/>
      <w:bookmarkEnd w:id="167"/>
    </w:p>
    <w:p w14:paraId="76AA4E57" w14:textId="77777777" w:rsidR="00B174D5" w:rsidRDefault="004750F2" w:rsidP="004750F2">
      <w:r>
        <w:t>Q</w:t>
      </w:r>
      <w:r w:rsidRPr="00695579">
        <w:t>uedan excluidos los equipos que participen sin derecho al ascenso, por tener un equipo del mismo Club en categoría autonómica y que no haya ocupado una plaza de descenso en la presente temporada.</w:t>
      </w:r>
    </w:p>
    <w:p w14:paraId="6F76CEF6" w14:textId="53A4DC75" w:rsidR="004750F2" w:rsidRDefault="004750F2" w:rsidP="004750F2">
      <w:r w:rsidRPr="00695579">
        <w:lastRenderedPageBreak/>
        <w:t xml:space="preserve">En este caso, el derecho de participación se trasladará a los dos siguientes equipos clasificados en su grupo, además de los que les corresponda según </w:t>
      </w:r>
      <w:r>
        <w:t xml:space="preserve">el Sistema </w:t>
      </w:r>
      <w:r w:rsidRPr="00695579">
        <w:t>de Competición. Caso de que alguno, o los dos equipos de su grupo, hayan participado también sin este derecho, la opción de participación se trasladará al mejor equipo clasificado de todos los grupos. Es decir, se establecerá un orden entre los terceros clasificados y en caso de ser necesario entre los cuartos y así sucesivamente.</w:t>
      </w:r>
    </w:p>
    <w:p w14:paraId="4F5D5A82" w14:textId="77777777" w:rsidR="004750F2" w:rsidRDefault="004750F2" w:rsidP="004750F2"/>
    <w:p w14:paraId="1D396803" w14:textId="66E94078" w:rsidR="008051E4" w:rsidRDefault="008051E4" w:rsidP="00AE4AC5">
      <w:r>
        <w:t xml:space="preserve">Los equipos que </w:t>
      </w:r>
      <w:r w:rsidR="004750F2">
        <w:t xml:space="preserve">clasifiquen </w:t>
      </w:r>
      <w:r>
        <w:t>como</w:t>
      </w:r>
      <w:r w:rsidR="004750F2">
        <w:t xml:space="preserve"> </w:t>
      </w:r>
      <w:r>
        <w:t>1ª en cada uno de los CINCO grupos</w:t>
      </w:r>
      <w:r w:rsidR="004750F2">
        <w:t xml:space="preserve"> (5)</w:t>
      </w:r>
      <w:r>
        <w:t xml:space="preserve">, junto con el mejor de los 2º </w:t>
      </w:r>
      <w:r w:rsidR="004750F2">
        <w:t>clasificados (1)</w:t>
      </w:r>
      <w:r>
        <w:t xml:space="preserve"> obtendrán directamente el derecho a disputar la</w:t>
      </w:r>
      <w:r w:rsidR="004750F2">
        <w:t xml:space="preserve"> FASE DE ASCENSO.</w:t>
      </w:r>
    </w:p>
    <w:p w14:paraId="67434322" w14:textId="77777777" w:rsidR="00B174D5" w:rsidRDefault="004750F2" w:rsidP="004750F2">
      <w:r>
        <w:t>El resto de</w:t>
      </w:r>
      <w:r w:rsidRPr="004750F2">
        <w:t xml:space="preserve"> </w:t>
      </w:r>
      <w:r>
        <w:t>los equipos que clasifiquen como 2º clasificados (4), tendrán que disputar una Eliminatoria Previa, cuyos vencedores serán equipos clasificados (2) para la FASE DE ASCENSO.</w:t>
      </w:r>
    </w:p>
    <w:p w14:paraId="18DD8DC5" w14:textId="77777777" w:rsidR="00B174D5" w:rsidRDefault="00B174D5" w:rsidP="004750F2">
      <w:r>
        <w:t>Para determinar el orden de los equipos con misma clasificación, será de aplicación el punto 3.3.4 de las Normas de Competición FBCV.</w:t>
      </w:r>
    </w:p>
    <w:p w14:paraId="15C7B68A" w14:textId="42282343" w:rsidR="004750F2" w:rsidRDefault="004750F2" w:rsidP="004750F2">
      <w:r>
        <w:t xml:space="preserve">Las Eliminatorias Previas se disputarán </w:t>
      </w:r>
      <w:r w:rsidR="009A70A4">
        <w:t xml:space="preserve">a </w:t>
      </w:r>
      <w:r>
        <w:t xml:space="preserve">doble partido, </w:t>
      </w:r>
      <w:r w:rsidR="00687A27">
        <w:t>jugándose la vuelta en casa del equipo mejor clasificado</w:t>
      </w:r>
      <w:r>
        <w:t>.</w:t>
      </w:r>
    </w:p>
    <w:tbl>
      <w:tblPr>
        <w:tblW w:w="3485" w:type="dxa"/>
        <w:jc w:val="center"/>
        <w:tblCellMar>
          <w:left w:w="70" w:type="dxa"/>
          <w:right w:w="70" w:type="dxa"/>
        </w:tblCellMar>
        <w:tblLook w:val="04A0" w:firstRow="1" w:lastRow="0" w:firstColumn="1" w:lastColumn="0" w:noHBand="0" w:noVBand="1"/>
      </w:tblPr>
      <w:tblGrid>
        <w:gridCol w:w="2138"/>
        <w:gridCol w:w="1347"/>
      </w:tblGrid>
      <w:tr w:rsidR="004750F2" w:rsidRPr="00E63159" w14:paraId="26614A47" w14:textId="77777777" w:rsidTr="00687A27">
        <w:trPr>
          <w:trHeight w:val="300"/>
          <w:jc w:val="center"/>
        </w:trPr>
        <w:tc>
          <w:tcPr>
            <w:tcW w:w="2138" w:type="dxa"/>
            <w:vMerge w:val="restart"/>
            <w:vAlign w:val="center"/>
          </w:tcPr>
          <w:p w14:paraId="40C20ABD" w14:textId="3CC50206" w:rsidR="004750F2" w:rsidRPr="00756E33" w:rsidRDefault="004750F2" w:rsidP="00094546">
            <w:pPr>
              <w:pStyle w:val="Ttulo5"/>
            </w:pPr>
            <w:r>
              <w:t>Eliminatoria previa</w:t>
            </w:r>
            <w:r w:rsidR="00687A27">
              <w:t>_ 1</w:t>
            </w:r>
          </w:p>
        </w:tc>
        <w:tc>
          <w:tcPr>
            <w:tcW w:w="1347" w:type="dxa"/>
            <w:shd w:val="clear" w:color="auto" w:fill="auto"/>
            <w:noWrap/>
            <w:vAlign w:val="bottom"/>
            <w:hideMark/>
          </w:tcPr>
          <w:p w14:paraId="6F22D564" w14:textId="5059D3E6" w:rsidR="004750F2" w:rsidRPr="00E63159" w:rsidRDefault="00687A27" w:rsidP="00094546">
            <w:pPr>
              <w:pStyle w:val="Ttulo5"/>
            </w:pPr>
            <w:r>
              <w:t>5</w:t>
            </w:r>
            <w:r w:rsidR="004750F2">
              <w:t xml:space="preserve">º Mejor </w:t>
            </w:r>
            <w:r>
              <w:t>2</w:t>
            </w:r>
            <w:r w:rsidR="004750F2" w:rsidRPr="00E63159">
              <w:t xml:space="preserve">º </w:t>
            </w:r>
          </w:p>
        </w:tc>
      </w:tr>
      <w:tr w:rsidR="004750F2" w:rsidRPr="00E63159" w14:paraId="2B2E9F14" w14:textId="77777777" w:rsidTr="00687A27">
        <w:trPr>
          <w:trHeight w:val="300"/>
          <w:jc w:val="center"/>
        </w:trPr>
        <w:tc>
          <w:tcPr>
            <w:tcW w:w="2138" w:type="dxa"/>
            <w:vMerge/>
            <w:vAlign w:val="center"/>
          </w:tcPr>
          <w:p w14:paraId="7D6B3D76" w14:textId="77777777" w:rsidR="004750F2" w:rsidRPr="00756E33" w:rsidRDefault="004750F2" w:rsidP="00094546">
            <w:pPr>
              <w:pStyle w:val="Ttulo5"/>
            </w:pPr>
          </w:p>
        </w:tc>
        <w:tc>
          <w:tcPr>
            <w:tcW w:w="1347" w:type="dxa"/>
            <w:shd w:val="clear" w:color="auto" w:fill="auto"/>
            <w:noWrap/>
            <w:vAlign w:val="bottom"/>
            <w:hideMark/>
          </w:tcPr>
          <w:p w14:paraId="1621D680" w14:textId="609C91C4" w:rsidR="004750F2" w:rsidRPr="00E63159" w:rsidRDefault="00B174D5" w:rsidP="00094546">
            <w:pPr>
              <w:pStyle w:val="Ttulo5"/>
            </w:pPr>
            <w:r>
              <w:t>2</w:t>
            </w:r>
            <w:r w:rsidR="004750F2">
              <w:t xml:space="preserve">º Mejor </w:t>
            </w:r>
            <w:r w:rsidR="00687A27">
              <w:t>2</w:t>
            </w:r>
            <w:r w:rsidR="004750F2" w:rsidRPr="00E63159">
              <w:t xml:space="preserve">º </w:t>
            </w:r>
          </w:p>
        </w:tc>
      </w:tr>
      <w:tr w:rsidR="00B174D5" w:rsidRPr="00E63159" w14:paraId="283D9E57" w14:textId="77777777" w:rsidTr="00B174D5">
        <w:trPr>
          <w:trHeight w:val="70"/>
          <w:jc w:val="center"/>
        </w:trPr>
        <w:tc>
          <w:tcPr>
            <w:tcW w:w="2138" w:type="dxa"/>
            <w:vAlign w:val="center"/>
          </w:tcPr>
          <w:p w14:paraId="344B1F34" w14:textId="77777777" w:rsidR="00B174D5" w:rsidRPr="00756E33" w:rsidRDefault="00B174D5" w:rsidP="00B174D5">
            <w:pPr>
              <w:pStyle w:val="Sinespaciado"/>
            </w:pPr>
          </w:p>
        </w:tc>
        <w:tc>
          <w:tcPr>
            <w:tcW w:w="1347" w:type="dxa"/>
            <w:shd w:val="clear" w:color="auto" w:fill="auto"/>
            <w:noWrap/>
            <w:vAlign w:val="bottom"/>
          </w:tcPr>
          <w:p w14:paraId="40F8EA34" w14:textId="77777777" w:rsidR="00B174D5" w:rsidRDefault="00B174D5" w:rsidP="00B174D5">
            <w:pPr>
              <w:pStyle w:val="Sinespaciado"/>
            </w:pPr>
          </w:p>
        </w:tc>
      </w:tr>
      <w:tr w:rsidR="00687A27" w:rsidRPr="00E63159" w14:paraId="666611FC" w14:textId="77777777" w:rsidTr="00094546">
        <w:trPr>
          <w:trHeight w:val="300"/>
          <w:jc w:val="center"/>
        </w:trPr>
        <w:tc>
          <w:tcPr>
            <w:tcW w:w="2138" w:type="dxa"/>
            <w:vMerge w:val="restart"/>
            <w:vAlign w:val="center"/>
          </w:tcPr>
          <w:p w14:paraId="178D2017" w14:textId="11209554" w:rsidR="00687A27" w:rsidRPr="00756E33" w:rsidRDefault="00687A27" w:rsidP="00094546">
            <w:pPr>
              <w:pStyle w:val="Ttulo5"/>
            </w:pPr>
            <w:r>
              <w:t>Eliminatoria previa_ 2</w:t>
            </w:r>
          </w:p>
        </w:tc>
        <w:tc>
          <w:tcPr>
            <w:tcW w:w="1347" w:type="dxa"/>
            <w:shd w:val="clear" w:color="auto" w:fill="auto"/>
            <w:noWrap/>
            <w:vAlign w:val="bottom"/>
            <w:hideMark/>
          </w:tcPr>
          <w:p w14:paraId="1C14D618" w14:textId="629EBA15" w:rsidR="00687A27" w:rsidRPr="00E63159" w:rsidRDefault="00B174D5" w:rsidP="00094546">
            <w:pPr>
              <w:pStyle w:val="Ttulo5"/>
            </w:pPr>
            <w:r>
              <w:t>4</w:t>
            </w:r>
            <w:r w:rsidR="00687A27">
              <w:t>º Mejor 2</w:t>
            </w:r>
            <w:r w:rsidR="00687A27" w:rsidRPr="00E63159">
              <w:t xml:space="preserve">º </w:t>
            </w:r>
          </w:p>
        </w:tc>
      </w:tr>
      <w:tr w:rsidR="00687A27" w:rsidRPr="00E63159" w14:paraId="245913BE" w14:textId="77777777" w:rsidTr="00094546">
        <w:trPr>
          <w:trHeight w:val="300"/>
          <w:jc w:val="center"/>
        </w:trPr>
        <w:tc>
          <w:tcPr>
            <w:tcW w:w="2138" w:type="dxa"/>
            <w:vMerge/>
            <w:vAlign w:val="center"/>
          </w:tcPr>
          <w:p w14:paraId="74CCE462" w14:textId="77777777" w:rsidR="00687A27" w:rsidRPr="00756E33" w:rsidRDefault="00687A27" w:rsidP="00094546">
            <w:pPr>
              <w:pStyle w:val="Ttulo5"/>
            </w:pPr>
          </w:p>
        </w:tc>
        <w:tc>
          <w:tcPr>
            <w:tcW w:w="1347" w:type="dxa"/>
            <w:shd w:val="clear" w:color="auto" w:fill="auto"/>
            <w:noWrap/>
            <w:vAlign w:val="bottom"/>
            <w:hideMark/>
          </w:tcPr>
          <w:p w14:paraId="73627CC2" w14:textId="61DB249A" w:rsidR="00687A27" w:rsidRPr="00E63159" w:rsidRDefault="00B174D5" w:rsidP="00094546">
            <w:pPr>
              <w:pStyle w:val="Ttulo5"/>
            </w:pPr>
            <w:r>
              <w:t>3</w:t>
            </w:r>
            <w:r w:rsidR="00687A27">
              <w:t>º Mejor 2</w:t>
            </w:r>
            <w:r w:rsidR="00687A27" w:rsidRPr="00E63159">
              <w:t xml:space="preserve">º </w:t>
            </w:r>
          </w:p>
        </w:tc>
      </w:tr>
    </w:tbl>
    <w:p w14:paraId="2A7CDC3B" w14:textId="77777777" w:rsidR="008051E4" w:rsidRDefault="008051E4" w:rsidP="00AE4AC5"/>
    <w:p w14:paraId="10836185" w14:textId="745E6E10" w:rsidR="004C2C21" w:rsidRDefault="00B174D5" w:rsidP="00AE4AC5">
      <w:r>
        <w:t>La FASE DE ASCENSO s</w:t>
      </w:r>
      <w:r w:rsidR="004C2C21" w:rsidRPr="00695579">
        <w:t xml:space="preserve">e disputará por sistema de Copa, jugándose el primer encuentro en la cancha del equipo peor clasificado en </w:t>
      </w:r>
      <w:r w:rsidR="00AF441D">
        <w:t>su g</w:t>
      </w:r>
      <w:r w:rsidR="00533964">
        <w:t>rupo</w:t>
      </w:r>
      <w:r w:rsidR="004C2C21" w:rsidRPr="00695579">
        <w:t xml:space="preserve"> con los siguientes emparejamientos: </w:t>
      </w:r>
    </w:p>
    <w:tbl>
      <w:tblPr>
        <w:tblW w:w="5437" w:type="dxa"/>
        <w:jc w:val="center"/>
        <w:tblLayout w:type="fixed"/>
        <w:tblCellMar>
          <w:left w:w="70" w:type="dxa"/>
          <w:right w:w="70" w:type="dxa"/>
        </w:tblCellMar>
        <w:tblLook w:val="0000" w:firstRow="0" w:lastRow="0" w:firstColumn="0" w:lastColumn="0" w:noHBand="0" w:noVBand="0"/>
      </w:tblPr>
      <w:tblGrid>
        <w:gridCol w:w="1465"/>
        <w:gridCol w:w="1270"/>
        <w:gridCol w:w="360"/>
        <w:gridCol w:w="2342"/>
      </w:tblGrid>
      <w:tr w:rsidR="00C853B1" w:rsidRPr="00E63159" w14:paraId="7BDFFD92" w14:textId="77777777" w:rsidTr="00C853B1">
        <w:trPr>
          <w:jc w:val="center"/>
        </w:trPr>
        <w:tc>
          <w:tcPr>
            <w:tcW w:w="1465" w:type="dxa"/>
          </w:tcPr>
          <w:p w14:paraId="6FD80861" w14:textId="77777777" w:rsidR="00C853B1" w:rsidRPr="00756E33" w:rsidRDefault="00C853B1" w:rsidP="00C853B1">
            <w:pPr>
              <w:pStyle w:val="Ttulo5"/>
            </w:pPr>
            <w:r w:rsidRPr="00756E33">
              <w:t>Eliminatoria 1</w:t>
            </w:r>
          </w:p>
        </w:tc>
        <w:tc>
          <w:tcPr>
            <w:tcW w:w="1270" w:type="dxa"/>
            <w:vAlign w:val="bottom"/>
          </w:tcPr>
          <w:p w14:paraId="4DC67111" w14:textId="448EA23B" w:rsidR="00C853B1" w:rsidRPr="00E63159" w:rsidRDefault="00C853B1" w:rsidP="00C853B1">
            <w:pPr>
              <w:pStyle w:val="Ttulo5"/>
            </w:pPr>
            <w:r>
              <w:t>1º Mejor 1</w:t>
            </w:r>
            <w:r w:rsidRPr="00E63159">
              <w:t xml:space="preserve">º </w:t>
            </w:r>
          </w:p>
        </w:tc>
        <w:tc>
          <w:tcPr>
            <w:tcW w:w="360" w:type="dxa"/>
          </w:tcPr>
          <w:p w14:paraId="50EC6E85" w14:textId="77777777" w:rsidR="00C853B1" w:rsidRPr="00E63159" w:rsidRDefault="00C853B1" w:rsidP="00C853B1">
            <w:pPr>
              <w:pStyle w:val="Ttulo5"/>
            </w:pPr>
            <w:r w:rsidRPr="00E63159">
              <w:t>-</w:t>
            </w:r>
          </w:p>
        </w:tc>
        <w:tc>
          <w:tcPr>
            <w:tcW w:w="2342" w:type="dxa"/>
          </w:tcPr>
          <w:p w14:paraId="1958B9E3" w14:textId="1C746635" w:rsidR="00C853B1" w:rsidRPr="00E63159" w:rsidRDefault="00C853B1" w:rsidP="00C853B1">
            <w:pPr>
              <w:pStyle w:val="Ttulo5"/>
            </w:pPr>
            <w:r>
              <w:t>Vencedor Elim Previa_2</w:t>
            </w:r>
          </w:p>
        </w:tc>
      </w:tr>
      <w:tr w:rsidR="00C853B1" w:rsidRPr="00E63159" w14:paraId="0327515A" w14:textId="77777777" w:rsidTr="00C853B1">
        <w:trPr>
          <w:jc w:val="center"/>
        </w:trPr>
        <w:tc>
          <w:tcPr>
            <w:tcW w:w="1465" w:type="dxa"/>
          </w:tcPr>
          <w:p w14:paraId="5B0FCE83" w14:textId="77777777" w:rsidR="00C853B1" w:rsidRPr="00756E33" w:rsidRDefault="00C853B1" w:rsidP="00C853B1">
            <w:pPr>
              <w:pStyle w:val="Ttulo5"/>
            </w:pPr>
            <w:r w:rsidRPr="00756E33">
              <w:t>Eliminatoria 2</w:t>
            </w:r>
          </w:p>
        </w:tc>
        <w:tc>
          <w:tcPr>
            <w:tcW w:w="1270" w:type="dxa"/>
            <w:vAlign w:val="bottom"/>
          </w:tcPr>
          <w:p w14:paraId="087256D4" w14:textId="25F68B9F" w:rsidR="00C853B1" w:rsidRPr="00E63159" w:rsidRDefault="00C853B1" w:rsidP="00C853B1">
            <w:pPr>
              <w:pStyle w:val="Ttulo5"/>
            </w:pPr>
            <w:r>
              <w:t>4º Mejor 1</w:t>
            </w:r>
            <w:r w:rsidRPr="00E63159">
              <w:t xml:space="preserve">º </w:t>
            </w:r>
          </w:p>
        </w:tc>
        <w:tc>
          <w:tcPr>
            <w:tcW w:w="360" w:type="dxa"/>
          </w:tcPr>
          <w:p w14:paraId="2579B153" w14:textId="77777777" w:rsidR="00C853B1" w:rsidRPr="00E63159" w:rsidRDefault="00C853B1" w:rsidP="00C853B1">
            <w:pPr>
              <w:pStyle w:val="Ttulo5"/>
            </w:pPr>
            <w:r w:rsidRPr="00E63159">
              <w:t>-</w:t>
            </w:r>
          </w:p>
        </w:tc>
        <w:tc>
          <w:tcPr>
            <w:tcW w:w="2342" w:type="dxa"/>
            <w:vAlign w:val="bottom"/>
          </w:tcPr>
          <w:p w14:paraId="48947A5E" w14:textId="5BD602E4" w:rsidR="00C853B1" w:rsidRPr="00E63159" w:rsidRDefault="00C853B1" w:rsidP="00C853B1">
            <w:pPr>
              <w:pStyle w:val="Ttulo5"/>
            </w:pPr>
            <w:r>
              <w:t>5º Mejor 1</w:t>
            </w:r>
            <w:r w:rsidRPr="00E63159">
              <w:t xml:space="preserve">º </w:t>
            </w:r>
          </w:p>
        </w:tc>
      </w:tr>
      <w:tr w:rsidR="00C853B1" w:rsidRPr="00E63159" w14:paraId="6C74688E" w14:textId="77777777" w:rsidTr="00C853B1">
        <w:trPr>
          <w:jc w:val="center"/>
        </w:trPr>
        <w:tc>
          <w:tcPr>
            <w:tcW w:w="1465" w:type="dxa"/>
          </w:tcPr>
          <w:p w14:paraId="16689E13" w14:textId="77777777" w:rsidR="00C853B1" w:rsidRPr="00756E33" w:rsidRDefault="00C853B1" w:rsidP="00C853B1">
            <w:pPr>
              <w:pStyle w:val="Ttulo5"/>
            </w:pPr>
            <w:r w:rsidRPr="00756E33">
              <w:t>Eliminatoria 3</w:t>
            </w:r>
          </w:p>
        </w:tc>
        <w:tc>
          <w:tcPr>
            <w:tcW w:w="1270" w:type="dxa"/>
            <w:vAlign w:val="bottom"/>
          </w:tcPr>
          <w:p w14:paraId="4684F11B" w14:textId="6994B5A0" w:rsidR="00C853B1" w:rsidRPr="00E63159" w:rsidRDefault="00C853B1" w:rsidP="00C853B1">
            <w:pPr>
              <w:pStyle w:val="Ttulo5"/>
            </w:pPr>
            <w:r>
              <w:t>2º Mejor 1</w:t>
            </w:r>
            <w:r w:rsidRPr="00E63159">
              <w:t xml:space="preserve">º </w:t>
            </w:r>
          </w:p>
        </w:tc>
        <w:tc>
          <w:tcPr>
            <w:tcW w:w="360" w:type="dxa"/>
          </w:tcPr>
          <w:p w14:paraId="75227E1C" w14:textId="77777777" w:rsidR="00C853B1" w:rsidRPr="00E63159" w:rsidRDefault="00C853B1" w:rsidP="00C853B1">
            <w:pPr>
              <w:pStyle w:val="Ttulo5"/>
            </w:pPr>
            <w:r w:rsidRPr="00E63159">
              <w:t>-</w:t>
            </w:r>
          </w:p>
        </w:tc>
        <w:tc>
          <w:tcPr>
            <w:tcW w:w="2342" w:type="dxa"/>
          </w:tcPr>
          <w:p w14:paraId="474CE831" w14:textId="73570437" w:rsidR="00C853B1" w:rsidRPr="00E63159" w:rsidRDefault="00C853B1" w:rsidP="00C853B1">
            <w:pPr>
              <w:pStyle w:val="Ttulo5"/>
            </w:pPr>
            <w:r>
              <w:t>Vencedor Elim Previa_1</w:t>
            </w:r>
          </w:p>
        </w:tc>
      </w:tr>
      <w:tr w:rsidR="00C853B1" w:rsidRPr="00E63159" w14:paraId="2B820BA5" w14:textId="77777777" w:rsidTr="00C853B1">
        <w:trPr>
          <w:jc w:val="center"/>
        </w:trPr>
        <w:tc>
          <w:tcPr>
            <w:tcW w:w="1465" w:type="dxa"/>
          </w:tcPr>
          <w:p w14:paraId="48DBF7BC" w14:textId="77777777" w:rsidR="00C853B1" w:rsidRPr="00756E33" w:rsidRDefault="00C853B1" w:rsidP="00C853B1">
            <w:pPr>
              <w:pStyle w:val="Ttulo5"/>
            </w:pPr>
            <w:r w:rsidRPr="00756E33">
              <w:t>Eliminatoria 4</w:t>
            </w:r>
          </w:p>
        </w:tc>
        <w:tc>
          <w:tcPr>
            <w:tcW w:w="1270" w:type="dxa"/>
            <w:vAlign w:val="bottom"/>
          </w:tcPr>
          <w:p w14:paraId="39BBD3B8" w14:textId="2036CF2F" w:rsidR="00C853B1" w:rsidRPr="00E63159" w:rsidRDefault="00C853B1" w:rsidP="00C853B1">
            <w:pPr>
              <w:pStyle w:val="Ttulo5"/>
            </w:pPr>
            <w:r>
              <w:t>3º Mejor 1</w:t>
            </w:r>
            <w:r w:rsidRPr="00E63159">
              <w:t xml:space="preserve">º </w:t>
            </w:r>
          </w:p>
        </w:tc>
        <w:tc>
          <w:tcPr>
            <w:tcW w:w="360" w:type="dxa"/>
          </w:tcPr>
          <w:p w14:paraId="75B60D50" w14:textId="77777777" w:rsidR="00C853B1" w:rsidRPr="00E63159" w:rsidRDefault="00C853B1" w:rsidP="00C853B1">
            <w:pPr>
              <w:pStyle w:val="Ttulo5"/>
            </w:pPr>
            <w:r w:rsidRPr="00E63159">
              <w:t>-</w:t>
            </w:r>
          </w:p>
        </w:tc>
        <w:tc>
          <w:tcPr>
            <w:tcW w:w="2342" w:type="dxa"/>
            <w:vAlign w:val="bottom"/>
          </w:tcPr>
          <w:p w14:paraId="64299D3D" w14:textId="6346E5EF" w:rsidR="00C853B1" w:rsidRPr="00E63159" w:rsidRDefault="00C853B1" w:rsidP="00C853B1">
            <w:pPr>
              <w:pStyle w:val="Ttulo5"/>
            </w:pPr>
            <w:r>
              <w:t>1º Mejor 2</w:t>
            </w:r>
            <w:r w:rsidRPr="00E63159">
              <w:t xml:space="preserve">º </w:t>
            </w:r>
          </w:p>
        </w:tc>
      </w:tr>
    </w:tbl>
    <w:p w14:paraId="22494FF0" w14:textId="77777777" w:rsidR="00C853B1" w:rsidRDefault="00C853B1" w:rsidP="00AE4AC5"/>
    <w:tbl>
      <w:tblPr>
        <w:tblW w:w="6561" w:type="dxa"/>
        <w:jc w:val="center"/>
        <w:tblLayout w:type="fixed"/>
        <w:tblCellMar>
          <w:left w:w="70" w:type="dxa"/>
          <w:right w:w="70" w:type="dxa"/>
        </w:tblCellMar>
        <w:tblLook w:val="0000" w:firstRow="0" w:lastRow="0" w:firstColumn="0" w:lastColumn="0" w:noHBand="0" w:noVBand="0"/>
      </w:tblPr>
      <w:tblGrid>
        <w:gridCol w:w="1447"/>
        <w:gridCol w:w="2377"/>
        <w:gridCol w:w="360"/>
        <w:gridCol w:w="2377"/>
      </w:tblGrid>
      <w:tr w:rsidR="004C2C21" w:rsidRPr="00E63159" w14:paraId="2DC886EC" w14:textId="77777777" w:rsidTr="002C4F3B">
        <w:trPr>
          <w:jc w:val="center"/>
        </w:trPr>
        <w:tc>
          <w:tcPr>
            <w:tcW w:w="1447" w:type="dxa"/>
          </w:tcPr>
          <w:p w14:paraId="4809E5DE" w14:textId="77777777" w:rsidR="004C2C21" w:rsidRPr="00756E33" w:rsidRDefault="004C2C21" w:rsidP="00AE4AC5">
            <w:pPr>
              <w:pStyle w:val="Ttulo5"/>
            </w:pPr>
            <w:r w:rsidRPr="00756E33">
              <w:t>Semifinal “A”</w:t>
            </w:r>
          </w:p>
        </w:tc>
        <w:tc>
          <w:tcPr>
            <w:tcW w:w="2377" w:type="dxa"/>
          </w:tcPr>
          <w:p w14:paraId="3EC451A9" w14:textId="77777777" w:rsidR="004C2C21" w:rsidRPr="00E63159" w:rsidRDefault="004C2C21" w:rsidP="00AE4AC5">
            <w:pPr>
              <w:pStyle w:val="Ttulo5"/>
            </w:pPr>
            <w:r w:rsidRPr="00E63159">
              <w:t>Vencedor Eliminatoria 1</w:t>
            </w:r>
          </w:p>
        </w:tc>
        <w:tc>
          <w:tcPr>
            <w:tcW w:w="360" w:type="dxa"/>
          </w:tcPr>
          <w:p w14:paraId="0C7D9C56" w14:textId="77777777" w:rsidR="004C2C21" w:rsidRPr="00E63159" w:rsidRDefault="004C2C21" w:rsidP="00AE4AC5">
            <w:pPr>
              <w:pStyle w:val="Ttulo5"/>
            </w:pPr>
            <w:r w:rsidRPr="00E63159">
              <w:t>-</w:t>
            </w:r>
          </w:p>
        </w:tc>
        <w:tc>
          <w:tcPr>
            <w:tcW w:w="2377" w:type="dxa"/>
          </w:tcPr>
          <w:p w14:paraId="49E33DD9" w14:textId="77777777" w:rsidR="004C2C21" w:rsidRPr="00E63159" w:rsidRDefault="004C2C21" w:rsidP="00AE4AC5">
            <w:pPr>
              <w:pStyle w:val="Ttulo5"/>
            </w:pPr>
            <w:r w:rsidRPr="00E63159">
              <w:t>Vencedor Eliminatoria 2</w:t>
            </w:r>
          </w:p>
        </w:tc>
      </w:tr>
      <w:tr w:rsidR="004C2C21" w:rsidRPr="00E63159" w14:paraId="14467E53" w14:textId="77777777" w:rsidTr="002C4F3B">
        <w:trPr>
          <w:jc w:val="center"/>
        </w:trPr>
        <w:tc>
          <w:tcPr>
            <w:tcW w:w="1447" w:type="dxa"/>
          </w:tcPr>
          <w:p w14:paraId="00ECE474" w14:textId="77777777" w:rsidR="004C2C21" w:rsidRPr="00756E33" w:rsidRDefault="004C2C21" w:rsidP="00AE4AC5">
            <w:pPr>
              <w:pStyle w:val="Ttulo5"/>
            </w:pPr>
            <w:r w:rsidRPr="00756E33">
              <w:t>Semifinal “B”</w:t>
            </w:r>
          </w:p>
        </w:tc>
        <w:tc>
          <w:tcPr>
            <w:tcW w:w="2377" w:type="dxa"/>
          </w:tcPr>
          <w:p w14:paraId="1B04EC04" w14:textId="77777777" w:rsidR="004C2C21" w:rsidRPr="00E63159" w:rsidRDefault="004C2C21" w:rsidP="00AE4AC5">
            <w:pPr>
              <w:pStyle w:val="Ttulo5"/>
            </w:pPr>
            <w:r w:rsidRPr="00E63159">
              <w:t>Vencedor Eliminatoria 3</w:t>
            </w:r>
          </w:p>
        </w:tc>
        <w:tc>
          <w:tcPr>
            <w:tcW w:w="360" w:type="dxa"/>
          </w:tcPr>
          <w:p w14:paraId="26DF1FEF" w14:textId="77777777" w:rsidR="004C2C21" w:rsidRPr="00E63159" w:rsidRDefault="004C2C21" w:rsidP="00AE4AC5">
            <w:pPr>
              <w:pStyle w:val="Ttulo5"/>
            </w:pPr>
            <w:r w:rsidRPr="00E63159">
              <w:t>-</w:t>
            </w:r>
          </w:p>
        </w:tc>
        <w:tc>
          <w:tcPr>
            <w:tcW w:w="2377" w:type="dxa"/>
          </w:tcPr>
          <w:p w14:paraId="58D8E7EE" w14:textId="77777777" w:rsidR="004C2C21" w:rsidRPr="00E63159" w:rsidRDefault="004C2C21" w:rsidP="00AE4AC5">
            <w:pPr>
              <w:pStyle w:val="Ttulo5"/>
            </w:pPr>
            <w:r w:rsidRPr="00E63159">
              <w:t>Vencedor Eliminatoria 4</w:t>
            </w:r>
          </w:p>
        </w:tc>
      </w:tr>
    </w:tbl>
    <w:p w14:paraId="6F6904AD" w14:textId="77777777" w:rsidR="004C2C21" w:rsidRDefault="004C2C21" w:rsidP="00AE4AC5">
      <w:r>
        <w:t>Dado que se trata de una Fase de Ascenso y dado el número de equipos que tienen garantizado el ascenso, no será necesaria la disputa de una Final.</w:t>
      </w:r>
    </w:p>
    <w:p w14:paraId="7B7CA4AF" w14:textId="77777777" w:rsidR="004C2C21" w:rsidRDefault="004C2C21" w:rsidP="00AE4AC5">
      <w:pPr>
        <w:pStyle w:val="Ttulo2"/>
      </w:pPr>
      <w:bookmarkStart w:id="168" w:name="_Toc495806372"/>
      <w:bookmarkStart w:id="169" w:name="_Toc516032979"/>
      <w:bookmarkStart w:id="170" w:name="_Toc516459861"/>
      <w:bookmarkStart w:id="171" w:name="_Toc516472359"/>
      <w:bookmarkStart w:id="172" w:name="_Toc296418576"/>
      <w:bookmarkStart w:id="173" w:name="_Toc323113209"/>
      <w:r>
        <w:t xml:space="preserve">ASCENSOS Y </w:t>
      </w:r>
      <w:r w:rsidRPr="00E63159">
        <w:t>DESCENSOS</w:t>
      </w:r>
      <w:bookmarkEnd w:id="168"/>
      <w:bookmarkEnd w:id="169"/>
      <w:bookmarkEnd w:id="170"/>
      <w:bookmarkEnd w:id="171"/>
      <w:bookmarkEnd w:id="172"/>
      <w:bookmarkEnd w:id="173"/>
    </w:p>
    <w:p w14:paraId="77C6DA70" w14:textId="77777777" w:rsidR="004C2C21" w:rsidRDefault="004C2C21" w:rsidP="00AE4AC5">
      <w:pPr>
        <w:pStyle w:val="Ttulo3"/>
      </w:pPr>
      <w:bookmarkStart w:id="174" w:name="_Toc495806373"/>
      <w:bookmarkStart w:id="175" w:name="_Toc516032980"/>
      <w:bookmarkStart w:id="176" w:name="_Toc296418577"/>
      <w:bookmarkStart w:id="177" w:name="_Toc323113210"/>
      <w:r>
        <w:t>Ascensos</w:t>
      </w:r>
      <w:bookmarkEnd w:id="174"/>
      <w:bookmarkEnd w:id="175"/>
      <w:bookmarkEnd w:id="176"/>
      <w:bookmarkEnd w:id="177"/>
    </w:p>
    <w:p w14:paraId="22B6E71C" w14:textId="77777777" w:rsidR="004C2C21" w:rsidRDefault="004C2C21" w:rsidP="00AE4AC5">
      <w:r>
        <w:t>Se garantiza el ascenso a los equipos vencedores de las semifinales (DOS) de la Fase Ascenso.</w:t>
      </w:r>
    </w:p>
    <w:p w14:paraId="5DCCF0B7" w14:textId="77777777" w:rsidR="004C2C21" w:rsidRDefault="004C2C21" w:rsidP="00AE4AC5">
      <w:pPr>
        <w:pStyle w:val="Ttulo3"/>
      </w:pPr>
      <w:bookmarkStart w:id="178" w:name="_Toc495806374"/>
      <w:bookmarkStart w:id="179" w:name="_Toc516032981"/>
      <w:bookmarkStart w:id="180" w:name="_Toc296418578"/>
      <w:bookmarkStart w:id="181" w:name="_Toc323113211"/>
      <w:r>
        <w:t>Descensos</w:t>
      </w:r>
      <w:bookmarkEnd w:id="178"/>
      <w:bookmarkEnd w:id="179"/>
      <w:bookmarkEnd w:id="180"/>
      <w:bookmarkEnd w:id="181"/>
    </w:p>
    <w:p w14:paraId="1A3B8AA1" w14:textId="347496CD" w:rsidR="00B13A5C" w:rsidRDefault="004C2C21" w:rsidP="00AE4AC5">
      <w:r>
        <w:lastRenderedPageBreak/>
        <w:t>Descienden al Campeonato Junior Masculino Primera Zonal los clasificados en los puestos 11º, 12º, 13º y 14º de cada uno de los grupos.</w:t>
      </w:r>
    </w:p>
    <w:p w14:paraId="77CA11F5" w14:textId="77777777" w:rsidR="00B13A5C" w:rsidRDefault="00B13A5C" w:rsidP="00AE4AC5">
      <w:r>
        <w:br w:type="page"/>
      </w:r>
    </w:p>
    <w:p w14:paraId="729715A0" w14:textId="77777777" w:rsidR="004C2C21" w:rsidRDefault="004C2C21" w:rsidP="00AE4AC5">
      <w:pPr>
        <w:pStyle w:val="Ttulo1"/>
      </w:pPr>
      <w:bookmarkStart w:id="182" w:name="_Toc495806375"/>
      <w:bookmarkStart w:id="183" w:name="_Toc516032982"/>
      <w:bookmarkStart w:id="184" w:name="_Toc516459862"/>
      <w:bookmarkStart w:id="185" w:name="_Toc516472360"/>
      <w:bookmarkStart w:id="186" w:name="_Toc296418580"/>
      <w:bookmarkStart w:id="187" w:name="_Toc323113213"/>
      <w:bookmarkStart w:id="188" w:name="_Toc138411919"/>
      <w:commentRangeStart w:id="189"/>
      <w:r w:rsidRPr="00EC0B15">
        <w:lastRenderedPageBreak/>
        <w:t xml:space="preserve">CAMPEONATO </w:t>
      </w:r>
      <w:r w:rsidRPr="00E63159">
        <w:t>JUNIOR</w:t>
      </w:r>
      <w:r w:rsidRPr="00EC0B15">
        <w:t xml:space="preserve"> MASCULINO </w:t>
      </w:r>
      <w:r>
        <w:t>1ª</w:t>
      </w:r>
      <w:r w:rsidRPr="00EC0B15">
        <w:t xml:space="preserve"> </w:t>
      </w:r>
      <w:bookmarkEnd w:id="182"/>
      <w:r w:rsidRPr="00EC0B15">
        <w:t>ZONAL</w:t>
      </w:r>
      <w:bookmarkEnd w:id="183"/>
      <w:bookmarkEnd w:id="184"/>
      <w:bookmarkEnd w:id="185"/>
      <w:bookmarkEnd w:id="186"/>
      <w:bookmarkEnd w:id="187"/>
      <w:bookmarkEnd w:id="188"/>
      <w:commentRangeEnd w:id="189"/>
      <w:r w:rsidR="007C284F">
        <w:rPr>
          <w:rStyle w:val="Refdecomentario"/>
          <w:rFonts w:asciiTheme="minorHAnsi" w:eastAsiaTheme="minorEastAsia" w:hAnsiTheme="minorHAnsi" w:cstheme="minorBidi"/>
          <w:b w:val="0"/>
          <w:bCs w:val="0"/>
          <w:caps w:val="0"/>
          <w:color w:val="auto"/>
        </w:rPr>
        <w:commentReference w:id="189"/>
      </w:r>
    </w:p>
    <w:p w14:paraId="29258227" w14:textId="77BA15D3" w:rsidR="004C2C21" w:rsidRDefault="004C2C21" w:rsidP="00AE4AC5">
      <w:pPr>
        <w:pStyle w:val="Ttulo2"/>
      </w:pPr>
      <w:r>
        <w:t xml:space="preserve">calendario </w:t>
      </w:r>
      <w:r w:rsidR="00E63159">
        <w:t>COMPETICIÓN</w:t>
      </w:r>
    </w:p>
    <w:p w14:paraId="557ADE48" w14:textId="57B77FD3" w:rsidR="00110693" w:rsidRDefault="002F7D4C" w:rsidP="00110693">
      <w:r w:rsidRPr="002F7D4C">
        <w:rPr>
          <w:noProof/>
        </w:rPr>
        <w:drawing>
          <wp:inline distT="0" distB="0" distL="0" distR="0" wp14:anchorId="7EF984F4" wp14:editId="10AE4B7A">
            <wp:extent cx="5072077" cy="2295525"/>
            <wp:effectExtent l="0" t="0" r="0" b="0"/>
            <wp:docPr id="87444126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76308" cy="2297440"/>
                    </a:xfrm>
                    <a:prstGeom prst="rect">
                      <a:avLst/>
                    </a:prstGeom>
                    <a:noFill/>
                    <a:ln>
                      <a:noFill/>
                    </a:ln>
                  </pic:spPr>
                </pic:pic>
              </a:graphicData>
            </a:graphic>
          </wp:inline>
        </w:drawing>
      </w:r>
    </w:p>
    <w:p w14:paraId="71658AD1" w14:textId="77777777" w:rsidR="004C2C21" w:rsidRDefault="004C2C21" w:rsidP="00AE4AC5">
      <w:pPr>
        <w:pStyle w:val="Ttulo2"/>
      </w:pPr>
      <w:bookmarkStart w:id="190" w:name="_Toc495806376"/>
      <w:bookmarkStart w:id="191" w:name="_Toc516032983"/>
      <w:bookmarkStart w:id="192" w:name="_Toc516459863"/>
      <w:bookmarkStart w:id="193" w:name="_Toc516472361"/>
      <w:bookmarkStart w:id="194" w:name="_Toc296418581"/>
      <w:bookmarkStart w:id="195" w:name="_Toc323113214"/>
      <w:r w:rsidRPr="00E63159">
        <w:t>COMPOSICIÓN</w:t>
      </w:r>
      <w:r>
        <w:t xml:space="preserve"> Y PARTICIPACIÓN</w:t>
      </w:r>
      <w:bookmarkEnd w:id="190"/>
      <w:bookmarkEnd w:id="191"/>
      <w:bookmarkEnd w:id="192"/>
      <w:bookmarkEnd w:id="193"/>
      <w:bookmarkEnd w:id="194"/>
      <w:bookmarkEnd w:id="195"/>
    </w:p>
    <w:p w14:paraId="5F8B721A" w14:textId="00866ADD" w:rsidR="004C2C21" w:rsidRDefault="004C2C21" w:rsidP="00AE4AC5">
      <w:r>
        <w:t xml:space="preserve">En función de los equipos inscritos, se procederá a la distribución de </w:t>
      </w:r>
      <w:r w:rsidR="00A375A3">
        <w:t>estos</w:t>
      </w:r>
      <w:r>
        <w:t xml:space="preserve"> en grupos de un máximo de 14 equipos, y si el número total de inscritos no lo permitiera, se procederá a una distribución equitativa de todos ellos a lo largo y ancho del mapa geográfico de la Comunidad Valenciana y aplicando los criterios establecidos en las Normas de Competición FBCV.</w:t>
      </w:r>
    </w:p>
    <w:p w14:paraId="03A54B28" w14:textId="77777777" w:rsidR="004C2C21" w:rsidRDefault="004C2C21" w:rsidP="00AE4AC5">
      <w:pPr>
        <w:pStyle w:val="Ttulo2"/>
      </w:pPr>
      <w:bookmarkStart w:id="196" w:name="_Toc495806377"/>
      <w:bookmarkStart w:id="197" w:name="_Toc516032984"/>
      <w:bookmarkStart w:id="198" w:name="_Toc516459864"/>
      <w:bookmarkStart w:id="199" w:name="_Toc516472362"/>
      <w:bookmarkStart w:id="200" w:name="_Toc296418582"/>
      <w:bookmarkStart w:id="201" w:name="_Toc323113215"/>
      <w:r>
        <w:t>FORMA DE JUEGO</w:t>
      </w:r>
      <w:bookmarkEnd w:id="196"/>
      <w:bookmarkEnd w:id="197"/>
      <w:bookmarkEnd w:id="198"/>
      <w:bookmarkEnd w:id="199"/>
      <w:bookmarkEnd w:id="200"/>
      <w:bookmarkEnd w:id="201"/>
    </w:p>
    <w:p w14:paraId="7740ECBC" w14:textId="20E3E1AC" w:rsidR="00EE06F8" w:rsidRDefault="004C2C21" w:rsidP="00AE4AC5">
      <w:r>
        <w:t>En cada uno de los grupos se disputará una liga a doble vuelta, todos contra todos, estableciéndose al final una clasificación del 1º al último de cada grupo.</w:t>
      </w:r>
    </w:p>
    <w:p w14:paraId="10C6D2C6" w14:textId="77777777" w:rsidR="004C2C21" w:rsidRDefault="004C2C21" w:rsidP="00AE4AC5">
      <w:pPr>
        <w:pStyle w:val="Ttulo2"/>
      </w:pPr>
      <w:bookmarkStart w:id="202" w:name="_Toc495806378"/>
      <w:bookmarkStart w:id="203" w:name="_Toc516032985"/>
      <w:bookmarkStart w:id="204" w:name="_Toc516459865"/>
      <w:bookmarkStart w:id="205" w:name="_Toc516472363"/>
      <w:bookmarkStart w:id="206" w:name="_Toc296418583"/>
      <w:bookmarkStart w:id="207" w:name="_Toc323113216"/>
      <w:r>
        <w:t>ASCENSOS Y DESCENSOS</w:t>
      </w:r>
      <w:bookmarkEnd w:id="202"/>
      <w:bookmarkEnd w:id="203"/>
      <w:bookmarkEnd w:id="204"/>
      <w:bookmarkEnd w:id="205"/>
      <w:bookmarkEnd w:id="206"/>
      <w:bookmarkEnd w:id="207"/>
    </w:p>
    <w:p w14:paraId="3690ADC1" w14:textId="77777777" w:rsidR="004C2C21" w:rsidRDefault="004C2C21" w:rsidP="00AE4AC5">
      <w:r>
        <w:t>Se garantizan los ascensos de los clasificados en 1º y 2º lugar de cada uno de los grupos. Dado que es la última categoría existente no se producirán descensos.</w:t>
      </w:r>
    </w:p>
    <w:p w14:paraId="676684F3" w14:textId="77777777" w:rsidR="004C2C21" w:rsidRDefault="004C2C21" w:rsidP="00AE4AC5">
      <w:r>
        <w:br w:type="page"/>
      </w:r>
    </w:p>
    <w:p w14:paraId="63075530" w14:textId="77777777" w:rsidR="004C2C21" w:rsidRDefault="004C2C21" w:rsidP="00AE4AC5">
      <w:pPr>
        <w:pStyle w:val="Ttulo1"/>
      </w:pPr>
      <w:bookmarkStart w:id="208" w:name="_Toc138411920"/>
      <w:r w:rsidRPr="00E63159">
        <w:lastRenderedPageBreak/>
        <w:t>CAMPEONATO</w:t>
      </w:r>
      <w:r w:rsidRPr="00EC0B15">
        <w:t xml:space="preserve"> JUNIOR FEMENINO</w:t>
      </w:r>
      <w:bookmarkEnd w:id="141"/>
      <w:bookmarkEnd w:id="142"/>
      <w:bookmarkEnd w:id="208"/>
    </w:p>
    <w:p w14:paraId="2B5BF665" w14:textId="79C9873C" w:rsidR="004C2C21" w:rsidRDefault="004C2C21" w:rsidP="00AE4AC5">
      <w:pPr>
        <w:pStyle w:val="Ttulo2"/>
      </w:pPr>
      <w:r>
        <w:t xml:space="preserve">calendario </w:t>
      </w:r>
      <w:r w:rsidR="00E63159">
        <w:t>COMPETICIÓN</w:t>
      </w:r>
    </w:p>
    <w:p w14:paraId="02084003" w14:textId="4B286DF1" w:rsidR="004C2C21" w:rsidRDefault="0065124A" w:rsidP="00047627">
      <w:pPr>
        <w:pStyle w:val="Ttulo3"/>
      </w:pPr>
      <w:r>
        <w:t xml:space="preserve">Nivel </w:t>
      </w:r>
      <w:r w:rsidR="00C2513F">
        <w:t>Autonómico</w:t>
      </w:r>
    </w:p>
    <w:p w14:paraId="18C8B1A8" w14:textId="432B67AD" w:rsidR="0078318F" w:rsidRPr="0078318F" w:rsidRDefault="00047627" w:rsidP="0078318F">
      <w:r w:rsidRPr="00047627">
        <w:rPr>
          <w:noProof/>
        </w:rPr>
        <w:drawing>
          <wp:inline distT="0" distB="0" distL="0" distR="0" wp14:anchorId="50A14A3A" wp14:editId="4AEBF205">
            <wp:extent cx="5391150" cy="1107084"/>
            <wp:effectExtent l="0" t="0" r="0" b="0"/>
            <wp:docPr id="73736886"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12869" cy="1111544"/>
                    </a:xfrm>
                    <a:prstGeom prst="rect">
                      <a:avLst/>
                    </a:prstGeom>
                    <a:noFill/>
                    <a:ln>
                      <a:noFill/>
                    </a:ln>
                  </pic:spPr>
                </pic:pic>
              </a:graphicData>
            </a:graphic>
          </wp:inline>
        </w:drawing>
      </w:r>
    </w:p>
    <w:p w14:paraId="03836A04" w14:textId="7E69747A" w:rsidR="00047627" w:rsidRDefault="0065124A" w:rsidP="00047627">
      <w:pPr>
        <w:pStyle w:val="Ttulo3"/>
      </w:pPr>
      <w:r>
        <w:t xml:space="preserve">Nivel </w:t>
      </w:r>
      <w:r w:rsidR="00047627">
        <w:t xml:space="preserve">Preferente / </w:t>
      </w:r>
      <w:r>
        <w:t xml:space="preserve">Nivel </w:t>
      </w:r>
      <w:r w:rsidR="00047627">
        <w:t>1ª Zonal</w:t>
      </w:r>
    </w:p>
    <w:p w14:paraId="65BC2DE3" w14:textId="58BC83FF" w:rsidR="00047627" w:rsidRPr="00047627" w:rsidRDefault="00412440" w:rsidP="00047627">
      <w:r w:rsidRPr="00412440">
        <w:rPr>
          <w:noProof/>
        </w:rPr>
        <w:drawing>
          <wp:inline distT="0" distB="0" distL="0" distR="0" wp14:anchorId="02104364" wp14:editId="51CD9DEC">
            <wp:extent cx="5287746" cy="1085850"/>
            <wp:effectExtent l="0" t="0" r="8255" b="0"/>
            <wp:docPr id="2069417341"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06224" cy="1089645"/>
                    </a:xfrm>
                    <a:prstGeom prst="rect">
                      <a:avLst/>
                    </a:prstGeom>
                    <a:noFill/>
                    <a:ln>
                      <a:noFill/>
                    </a:ln>
                  </pic:spPr>
                </pic:pic>
              </a:graphicData>
            </a:graphic>
          </wp:inline>
        </w:drawing>
      </w:r>
    </w:p>
    <w:p w14:paraId="4E2F9233" w14:textId="61D55BCE" w:rsidR="00B07FE9" w:rsidRDefault="00B07FE9" w:rsidP="00047627">
      <w:pPr>
        <w:pStyle w:val="Ttulo3"/>
      </w:pPr>
      <w:r>
        <w:t>Eliminatoria Previa Copa</w:t>
      </w:r>
    </w:p>
    <w:p w14:paraId="6861C941" w14:textId="2596CBA3" w:rsidR="00B07FE9" w:rsidRPr="00B07FE9" w:rsidRDefault="005528CC" w:rsidP="00B07FE9">
      <w:r>
        <w:t>Pendiente de determinar.</w:t>
      </w:r>
    </w:p>
    <w:p w14:paraId="25E4BDEE" w14:textId="6D111EAF" w:rsidR="007C284F" w:rsidRPr="007C284F" w:rsidRDefault="00047627" w:rsidP="007C284F">
      <w:pPr>
        <w:pStyle w:val="Ttulo3"/>
      </w:pPr>
      <w:r>
        <w:t xml:space="preserve">Copa </w:t>
      </w:r>
      <w:r w:rsidRPr="00E63159">
        <w:t>Junior</w:t>
      </w:r>
      <w:r>
        <w:t xml:space="preserve"> Femenino Preferente</w:t>
      </w:r>
    </w:p>
    <w:p w14:paraId="6A21C9E1" w14:textId="37446AA1" w:rsidR="007C284F" w:rsidRPr="007C284F" w:rsidRDefault="007C284F" w:rsidP="007C284F">
      <w:r>
        <w:t>Pendiente de determinar.</w:t>
      </w:r>
    </w:p>
    <w:p w14:paraId="7071EDE8" w14:textId="2276B251" w:rsidR="004C2C21" w:rsidRDefault="00CC0969" w:rsidP="00AE4AC5">
      <w:pPr>
        <w:pStyle w:val="Ttulo3"/>
      </w:pPr>
      <w:commentRangeStart w:id="209"/>
      <w:r w:rsidRPr="00E63159">
        <w:t>Campeonato</w:t>
      </w:r>
      <w:r>
        <w:t xml:space="preserve"> Autonómico</w:t>
      </w:r>
      <w:commentRangeEnd w:id="209"/>
      <w:r w:rsidR="00B73DBA">
        <w:rPr>
          <w:rStyle w:val="Refdecomentario"/>
          <w:rFonts w:asciiTheme="minorHAnsi" w:eastAsiaTheme="minorEastAsia" w:hAnsiTheme="minorHAnsi" w:cstheme="minorBidi"/>
          <w:b w:val="0"/>
          <w:bCs w:val="0"/>
          <w:color w:val="auto"/>
        </w:rPr>
        <w:commentReference w:id="209"/>
      </w:r>
    </w:p>
    <w:p w14:paraId="0EA7A318" w14:textId="68BB7618" w:rsidR="00110693" w:rsidRPr="00110693" w:rsidRDefault="00250E30" w:rsidP="00110693">
      <w:r w:rsidRPr="00250E30">
        <w:rPr>
          <w:noProof/>
        </w:rPr>
        <w:drawing>
          <wp:inline distT="0" distB="0" distL="0" distR="0" wp14:anchorId="5BABD6E8" wp14:editId="61B4D4C5">
            <wp:extent cx="5250560" cy="3448050"/>
            <wp:effectExtent l="0" t="0" r="7620" b="0"/>
            <wp:docPr id="1025467099"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54495" cy="3450634"/>
                    </a:xfrm>
                    <a:prstGeom prst="rect">
                      <a:avLst/>
                    </a:prstGeom>
                    <a:noFill/>
                    <a:ln>
                      <a:noFill/>
                    </a:ln>
                  </pic:spPr>
                </pic:pic>
              </a:graphicData>
            </a:graphic>
          </wp:inline>
        </w:drawing>
      </w:r>
    </w:p>
    <w:p w14:paraId="1B31AB7F" w14:textId="77777777" w:rsidR="00D63AFA" w:rsidRDefault="00D63AFA" w:rsidP="00D63AFA">
      <w:pPr>
        <w:pStyle w:val="Ttulo3"/>
        <w:numPr>
          <w:ilvl w:val="2"/>
          <w:numId w:val="27"/>
        </w:numPr>
      </w:pPr>
      <w:r>
        <w:lastRenderedPageBreak/>
        <w:t>Fase Final</w:t>
      </w:r>
    </w:p>
    <w:p w14:paraId="7234C99E" w14:textId="77777777" w:rsidR="00BA66FB" w:rsidRDefault="00BA66FB" w:rsidP="00BA66FB">
      <w:r>
        <w:t>Se disputará los días 11, 12 y 13 de abril de 2.025.</w:t>
      </w:r>
    </w:p>
    <w:p w14:paraId="1427E5CD" w14:textId="77777777" w:rsidR="00D63AFA" w:rsidRDefault="00D63AFA" w:rsidP="00D63AFA"/>
    <w:p w14:paraId="5C27618C" w14:textId="202129BF" w:rsidR="004C2C21" w:rsidRDefault="004C2C21" w:rsidP="00AE4AC5">
      <w:r w:rsidRPr="005579B2">
        <w:t>En la última jornada de</w:t>
      </w:r>
      <w:r>
        <w:t xml:space="preserve"> la Fase Nivel 1 y del Campeonato Autonómico Junior Femenino</w:t>
      </w:r>
      <w:r w:rsidRPr="005579B2">
        <w:t xml:space="preserve">, todos los encuentros se jugarán a las 12:00 horas del domingo o a las 19:30 horas del sábado, dependiendo de la mayoría de los </w:t>
      </w:r>
      <w:r>
        <w:t>e</w:t>
      </w:r>
      <w:r w:rsidRPr="005579B2">
        <w:t>quipos que disputen sus encuentros en domingo o en sábado.</w:t>
      </w:r>
      <w:r>
        <w:t xml:space="preserve"> </w:t>
      </w:r>
    </w:p>
    <w:p w14:paraId="66016AE0" w14:textId="40987FAE" w:rsidR="00597312" w:rsidRDefault="004C2C21" w:rsidP="005A38A8">
      <w:r>
        <w:t>Si algún encuentro de estas últimas jornadas no afecta a las clasificaciones, a petición de los dos equipos, podrá establecerse otro horario, según la normativa establecida al respecto, sin coste alguno.</w:t>
      </w:r>
    </w:p>
    <w:p w14:paraId="75B46FE4" w14:textId="3F100107" w:rsidR="004C2C21" w:rsidRDefault="004C2C21" w:rsidP="00AE4AC5">
      <w:pPr>
        <w:pStyle w:val="Ttulo3"/>
      </w:pPr>
      <w:r w:rsidRPr="00E63159">
        <w:t>CAMPEONATO</w:t>
      </w:r>
      <w:r>
        <w:t xml:space="preserve"> PREFERENTE</w:t>
      </w:r>
    </w:p>
    <w:p w14:paraId="3688D6C2" w14:textId="41BC0A21" w:rsidR="00110693" w:rsidRDefault="00250E30" w:rsidP="00110693">
      <w:r w:rsidRPr="00250E30">
        <w:rPr>
          <w:noProof/>
        </w:rPr>
        <w:drawing>
          <wp:inline distT="0" distB="0" distL="0" distR="0" wp14:anchorId="4939264F" wp14:editId="43DBF90A">
            <wp:extent cx="5325270" cy="2228850"/>
            <wp:effectExtent l="0" t="0" r="8890" b="0"/>
            <wp:docPr id="66687917"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29978" cy="2230821"/>
                    </a:xfrm>
                    <a:prstGeom prst="rect">
                      <a:avLst/>
                    </a:prstGeom>
                    <a:noFill/>
                    <a:ln>
                      <a:noFill/>
                    </a:ln>
                  </pic:spPr>
                </pic:pic>
              </a:graphicData>
            </a:graphic>
          </wp:inline>
        </w:drawing>
      </w:r>
    </w:p>
    <w:p w14:paraId="0DBFFDBA" w14:textId="4BD464A1" w:rsidR="004C2C21" w:rsidRDefault="004C2C21" w:rsidP="00AE4AC5">
      <w:pPr>
        <w:pStyle w:val="Ttulo3"/>
      </w:pPr>
      <w:r w:rsidRPr="00E63159">
        <w:t>CAMPEONATO</w:t>
      </w:r>
      <w:r w:rsidRPr="00276472">
        <w:t xml:space="preserve"> </w:t>
      </w:r>
      <w:r w:rsidR="00C2513F">
        <w:t xml:space="preserve">1ª </w:t>
      </w:r>
      <w:r w:rsidRPr="00276472">
        <w:t>ZONAL</w:t>
      </w:r>
    </w:p>
    <w:p w14:paraId="2EB11913" w14:textId="6F4C2383" w:rsidR="00A04B20" w:rsidRPr="00A04B20" w:rsidRDefault="00250E30" w:rsidP="00A04B20">
      <w:r w:rsidRPr="00250E30">
        <w:rPr>
          <w:noProof/>
        </w:rPr>
        <w:drawing>
          <wp:inline distT="0" distB="0" distL="0" distR="0" wp14:anchorId="5B90D3F8" wp14:editId="1614CCB4">
            <wp:extent cx="5229294" cy="2171700"/>
            <wp:effectExtent l="0" t="0" r="9525" b="0"/>
            <wp:docPr id="1151565696"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34639" cy="2173920"/>
                    </a:xfrm>
                    <a:prstGeom prst="rect">
                      <a:avLst/>
                    </a:prstGeom>
                    <a:noFill/>
                    <a:ln>
                      <a:noFill/>
                    </a:ln>
                  </pic:spPr>
                </pic:pic>
              </a:graphicData>
            </a:graphic>
          </wp:inline>
        </w:drawing>
      </w:r>
    </w:p>
    <w:p w14:paraId="01656ABC" w14:textId="77777777" w:rsidR="004C2C21" w:rsidRPr="00AE33A7" w:rsidRDefault="004C2C21" w:rsidP="00AE4AC5">
      <w:pPr>
        <w:pStyle w:val="Ttulo2"/>
      </w:pPr>
      <w:r w:rsidRPr="00A953A7">
        <w:t>COMPOSICIÓN</w:t>
      </w:r>
      <w:r>
        <w:t xml:space="preserve"> Y PARTICIPACIÓN</w:t>
      </w:r>
    </w:p>
    <w:p w14:paraId="2ABC5436" w14:textId="77777777" w:rsidR="004C2C21" w:rsidRDefault="004C2C21" w:rsidP="00AE4AC5">
      <w:r>
        <w:t>La categoría está compuesta por dos Fases diferenciadas:</w:t>
      </w:r>
    </w:p>
    <w:p w14:paraId="15F77203" w14:textId="77777777" w:rsidR="004C2C21" w:rsidRPr="00A953A7" w:rsidRDefault="004C2C21" w:rsidP="00AE4AC5">
      <w:pPr>
        <w:pStyle w:val="FBCVListas"/>
      </w:pPr>
      <w:r w:rsidRPr="00A953A7">
        <w:t>Fase Niveles</w:t>
      </w:r>
    </w:p>
    <w:p w14:paraId="50DDACA0" w14:textId="6B2B8BA4" w:rsidR="004C2C21" w:rsidRPr="00A953A7" w:rsidRDefault="009E70B0" w:rsidP="00AE4AC5">
      <w:pPr>
        <w:pStyle w:val="FBCVListas"/>
        <w:numPr>
          <w:ilvl w:val="1"/>
          <w:numId w:val="3"/>
        </w:numPr>
      </w:pPr>
      <w:r>
        <w:t xml:space="preserve">Nivel </w:t>
      </w:r>
      <w:r w:rsidR="00C2513F" w:rsidRPr="00A953A7">
        <w:t>Autonómico</w:t>
      </w:r>
    </w:p>
    <w:p w14:paraId="63345BEA" w14:textId="44D89B0D" w:rsidR="004C2C21" w:rsidRDefault="009E70B0" w:rsidP="00AE4AC5">
      <w:pPr>
        <w:pStyle w:val="FBCVListas"/>
        <w:numPr>
          <w:ilvl w:val="1"/>
          <w:numId w:val="3"/>
        </w:numPr>
      </w:pPr>
      <w:r>
        <w:t xml:space="preserve">Nivel </w:t>
      </w:r>
      <w:r w:rsidR="00C2513F" w:rsidRPr="00A953A7">
        <w:t>Preferente</w:t>
      </w:r>
    </w:p>
    <w:p w14:paraId="6E9C1C12" w14:textId="607FE5F9" w:rsidR="00291B91" w:rsidRPr="00A953A7" w:rsidRDefault="009E70B0" w:rsidP="00AE4AC5">
      <w:pPr>
        <w:pStyle w:val="FBCVListas"/>
        <w:numPr>
          <w:ilvl w:val="1"/>
          <w:numId w:val="3"/>
        </w:numPr>
      </w:pPr>
      <w:r>
        <w:t xml:space="preserve">Nivel </w:t>
      </w:r>
      <w:r w:rsidR="00B90FD2" w:rsidRPr="00A953A7">
        <w:t>1ª Zonal</w:t>
      </w:r>
    </w:p>
    <w:p w14:paraId="6AB703CF" w14:textId="77777777" w:rsidR="004C2C21" w:rsidRPr="00A953A7" w:rsidRDefault="004C2C21" w:rsidP="00AE4AC5">
      <w:pPr>
        <w:pStyle w:val="FBCVListas"/>
      </w:pPr>
      <w:r w:rsidRPr="00A953A7">
        <w:lastRenderedPageBreak/>
        <w:t>Fase Campeonatos</w:t>
      </w:r>
    </w:p>
    <w:p w14:paraId="0A1A1A4F" w14:textId="77777777" w:rsidR="004C2C21" w:rsidRPr="00A953A7" w:rsidRDefault="004C2C21" w:rsidP="00AE4AC5">
      <w:pPr>
        <w:pStyle w:val="FBCVListas"/>
        <w:numPr>
          <w:ilvl w:val="1"/>
          <w:numId w:val="3"/>
        </w:numPr>
      </w:pPr>
      <w:r w:rsidRPr="00A953A7">
        <w:t>Campeonato Autonómico</w:t>
      </w:r>
    </w:p>
    <w:p w14:paraId="266FF0B6" w14:textId="77777777" w:rsidR="004C2C21" w:rsidRPr="00A953A7" w:rsidRDefault="004C2C21" w:rsidP="00AE4AC5">
      <w:pPr>
        <w:pStyle w:val="FBCVListas"/>
        <w:numPr>
          <w:ilvl w:val="1"/>
          <w:numId w:val="3"/>
        </w:numPr>
      </w:pPr>
      <w:r w:rsidRPr="00A953A7">
        <w:t>Campeonato Preferente</w:t>
      </w:r>
    </w:p>
    <w:p w14:paraId="2F724FCF" w14:textId="77777777" w:rsidR="004C2C21" w:rsidRPr="00A953A7" w:rsidRDefault="004C2C21" w:rsidP="00AE4AC5">
      <w:pPr>
        <w:pStyle w:val="FBCVListas"/>
        <w:numPr>
          <w:ilvl w:val="1"/>
          <w:numId w:val="3"/>
        </w:numPr>
      </w:pPr>
      <w:r w:rsidRPr="00A953A7">
        <w:t>Campeonato 1ª Zonal</w:t>
      </w:r>
    </w:p>
    <w:p w14:paraId="4F6C7BEF" w14:textId="013F1FB5" w:rsidR="004C2C21" w:rsidRDefault="004C2C21" w:rsidP="00AE4AC5">
      <w:r>
        <w:t xml:space="preserve">Los derechos de inscripción en cada uno de los Niveles de la Fase </w:t>
      </w:r>
      <w:r w:rsidR="00291B91">
        <w:t>Niveles</w:t>
      </w:r>
      <w:r>
        <w:t xml:space="preserve"> vendrán determinados por la clasificación en los Campeonato de la temporada anterior, por la clasificación de las respectivas FAP y por las plazas vacantes cubiertas según el procedimiento establecido.</w:t>
      </w:r>
    </w:p>
    <w:p w14:paraId="5B6D4E7B" w14:textId="435FD644" w:rsidR="002034CB" w:rsidRDefault="004C2C21" w:rsidP="00D63AFA">
      <w:r>
        <w:t xml:space="preserve">La participación en cada uno de los Campeonatos de la Fase de </w:t>
      </w:r>
      <w:r w:rsidR="00291B91">
        <w:t>Campeonatos</w:t>
      </w:r>
      <w:r>
        <w:t xml:space="preserve"> vendrá </w:t>
      </w:r>
      <w:proofErr w:type="gramStart"/>
      <w:r>
        <w:t>determinado</w:t>
      </w:r>
      <w:proofErr w:type="gramEnd"/>
      <w:r>
        <w:t xml:space="preserve"> por la clasificación en cada uno de los Niveles de la Fase </w:t>
      </w:r>
      <w:r w:rsidR="00533964">
        <w:t>Grupos</w:t>
      </w:r>
      <w:r>
        <w:t>, según se determine en cada uno de ellos.</w:t>
      </w:r>
    </w:p>
    <w:p w14:paraId="6B8CF33F" w14:textId="77777777" w:rsidR="009A3BE8" w:rsidRDefault="009A3BE8" w:rsidP="009A3BE8">
      <w:pPr>
        <w:pStyle w:val="Ttulo2"/>
      </w:pPr>
      <w:r>
        <w:t xml:space="preserve">Fase </w:t>
      </w:r>
      <w:r w:rsidRPr="00A953A7">
        <w:t>Ascenso</w:t>
      </w:r>
      <w:r>
        <w:t xml:space="preserve"> pretemporada – fap</w:t>
      </w:r>
    </w:p>
    <w:p w14:paraId="4AD216AA" w14:textId="4E8C35AD" w:rsidR="009A3BE8" w:rsidRPr="009A3BE8" w:rsidRDefault="009A3BE8" w:rsidP="009A3BE8">
      <w:r>
        <w:t>En esta categoría se disputará FAP.</w:t>
      </w:r>
      <w:r w:rsidR="00A24738">
        <w:t xml:space="preserve"> </w:t>
      </w:r>
      <w:r>
        <w:t xml:space="preserve">Las normas, costes, plazos y calendario de </w:t>
      </w:r>
      <w:r w:rsidR="008B68BF">
        <w:t>competición</w:t>
      </w:r>
      <w:r>
        <w:t xml:space="preserve"> serán los incluidos en la normativa específica de las FAP.</w:t>
      </w:r>
    </w:p>
    <w:p w14:paraId="6B9BF597" w14:textId="77777777" w:rsidR="004C2C21" w:rsidRDefault="004C2C21" w:rsidP="00AE4AC5">
      <w:pPr>
        <w:pStyle w:val="Ttulo2"/>
      </w:pPr>
      <w:r>
        <w:t xml:space="preserve">fase </w:t>
      </w:r>
      <w:r w:rsidRPr="00EA6230">
        <w:t>niveles</w:t>
      </w:r>
    </w:p>
    <w:p w14:paraId="5929A01C" w14:textId="77777777" w:rsidR="004C2C21" w:rsidRDefault="004C2C21" w:rsidP="00AE4AC5">
      <w:pPr>
        <w:pStyle w:val="Ttulo3"/>
      </w:pPr>
      <w:r>
        <w:t>Equipos y distribución</w:t>
      </w:r>
    </w:p>
    <w:p w14:paraId="2CF0457D" w14:textId="5790F452" w:rsidR="004C2C21" w:rsidRDefault="004C2C21" w:rsidP="00AE4AC5">
      <w:r>
        <w:t>Los equipos serán distribuidos en grupos de 6 equipos cada uno, asignados por proximidad geográfica, con la siguiente estructura por Niveles.</w:t>
      </w:r>
    </w:p>
    <w:p w14:paraId="6EF9D7CF" w14:textId="5E1AB7F0" w:rsidR="007C7A4E" w:rsidRDefault="007C7A4E" w:rsidP="00AE4AC5">
      <w:r>
        <w:t>En la distribución de los equipos se aplicará la normativa vigente respecto a los Cabezas de Serie.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2181"/>
        <w:gridCol w:w="3251"/>
      </w:tblGrid>
      <w:tr w:rsidR="004C2C21" w:rsidRPr="00EA6230" w14:paraId="099B7B9C" w14:textId="77777777" w:rsidTr="00756E33">
        <w:trPr>
          <w:trHeight w:val="388"/>
          <w:jc w:val="center"/>
        </w:trPr>
        <w:tc>
          <w:tcPr>
            <w:tcW w:w="1045" w:type="dxa"/>
            <w:vAlign w:val="center"/>
          </w:tcPr>
          <w:p w14:paraId="18A694CB" w14:textId="77777777" w:rsidR="004C2C21" w:rsidRPr="00EA6230" w:rsidRDefault="004C2C21" w:rsidP="00AE4AC5">
            <w:pPr>
              <w:pStyle w:val="Ttulo6"/>
            </w:pPr>
          </w:p>
        </w:tc>
        <w:tc>
          <w:tcPr>
            <w:tcW w:w="2181" w:type="dxa"/>
            <w:vAlign w:val="center"/>
          </w:tcPr>
          <w:p w14:paraId="49A6F50E" w14:textId="77777777" w:rsidR="004C2C21" w:rsidRPr="00EA6230" w:rsidRDefault="004C2C21" w:rsidP="00AE4AC5">
            <w:pPr>
              <w:pStyle w:val="Ttulo5"/>
            </w:pPr>
            <w:r w:rsidRPr="00EA6230">
              <w:t>Equipos</w:t>
            </w:r>
          </w:p>
        </w:tc>
        <w:tc>
          <w:tcPr>
            <w:tcW w:w="3251" w:type="dxa"/>
            <w:vAlign w:val="center"/>
          </w:tcPr>
          <w:p w14:paraId="2513F49A" w14:textId="77777777" w:rsidR="004C2C21" w:rsidRPr="00EA6230" w:rsidRDefault="004C2C21" w:rsidP="00AE4AC5">
            <w:pPr>
              <w:pStyle w:val="Ttulo5"/>
            </w:pPr>
            <w:r w:rsidRPr="00EA6230">
              <w:t>Grupos</w:t>
            </w:r>
          </w:p>
        </w:tc>
      </w:tr>
      <w:tr w:rsidR="004C2C21" w:rsidRPr="00EA6230" w14:paraId="5BA52D92" w14:textId="77777777" w:rsidTr="00756E33">
        <w:trPr>
          <w:trHeight w:val="722"/>
          <w:jc w:val="center"/>
        </w:trPr>
        <w:tc>
          <w:tcPr>
            <w:tcW w:w="1045" w:type="dxa"/>
            <w:vAlign w:val="center"/>
          </w:tcPr>
          <w:p w14:paraId="2CE1C3F9" w14:textId="62F4E9C3" w:rsidR="004C2C21" w:rsidRPr="00EA6230" w:rsidRDefault="00C2513F" w:rsidP="00AE4AC5">
            <w:pPr>
              <w:pStyle w:val="Ttulo5"/>
            </w:pPr>
            <w:r w:rsidRPr="00A953A7">
              <w:t>Autonómico</w:t>
            </w:r>
          </w:p>
        </w:tc>
        <w:tc>
          <w:tcPr>
            <w:tcW w:w="2181" w:type="dxa"/>
            <w:vAlign w:val="center"/>
          </w:tcPr>
          <w:p w14:paraId="6C27F90D" w14:textId="77777777" w:rsidR="004C2C21" w:rsidRPr="00EA6230" w:rsidRDefault="004C2C21" w:rsidP="00AE4AC5">
            <w:pPr>
              <w:pStyle w:val="Ttulo5"/>
            </w:pPr>
            <w:r w:rsidRPr="00EA6230">
              <w:t>12 equipos</w:t>
            </w:r>
          </w:p>
        </w:tc>
        <w:tc>
          <w:tcPr>
            <w:tcW w:w="3251" w:type="dxa"/>
            <w:vAlign w:val="center"/>
          </w:tcPr>
          <w:p w14:paraId="548A6082" w14:textId="77777777" w:rsidR="004C2C21" w:rsidRPr="00EA6230" w:rsidRDefault="004C2C21" w:rsidP="00AE4AC5">
            <w:pPr>
              <w:pStyle w:val="Ttulo5"/>
            </w:pPr>
            <w:r w:rsidRPr="00EA6230">
              <w:t>2 grupos</w:t>
            </w:r>
          </w:p>
        </w:tc>
      </w:tr>
      <w:tr w:rsidR="004C2C21" w:rsidRPr="00EA6230" w14:paraId="165D378D" w14:textId="77777777" w:rsidTr="00756E33">
        <w:trPr>
          <w:trHeight w:val="722"/>
          <w:jc w:val="center"/>
        </w:trPr>
        <w:tc>
          <w:tcPr>
            <w:tcW w:w="1045" w:type="dxa"/>
            <w:vAlign w:val="center"/>
          </w:tcPr>
          <w:p w14:paraId="6AD22BC7" w14:textId="3E4FDF2D" w:rsidR="004C2C21" w:rsidRPr="00EA6230" w:rsidRDefault="00C2513F" w:rsidP="00AE4AC5">
            <w:pPr>
              <w:pStyle w:val="Ttulo5"/>
            </w:pPr>
            <w:r w:rsidRPr="00A953A7">
              <w:t>Preferente</w:t>
            </w:r>
          </w:p>
        </w:tc>
        <w:tc>
          <w:tcPr>
            <w:tcW w:w="2181" w:type="dxa"/>
            <w:vAlign w:val="center"/>
          </w:tcPr>
          <w:p w14:paraId="1BE66728" w14:textId="3C1B0186" w:rsidR="004C2C21" w:rsidRPr="00EA6230" w:rsidRDefault="00F9297B" w:rsidP="00AE4AC5">
            <w:pPr>
              <w:pStyle w:val="Ttulo5"/>
            </w:pPr>
            <w:r>
              <w:t>30</w:t>
            </w:r>
          </w:p>
        </w:tc>
        <w:tc>
          <w:tcPr>
            <w:tcW w:w="3251" w:type="dxa"/>
            <w:vAlign w:val="center"/>
          </w:tcPr>
          <w:p w14:paraId="711038BA" w14:textId="5C6EF0B2" w:rsidR="004C2C21" w:rsidRPr="00EA6230" w:rsidRDefault="00F9297B" w:rsidP="00AE4AC5">
            <w:pPr>
              <w:pStyle w:val="Ttulo5"/>
            </w:pPr>
            <w:r>
              <w:t xml:space="preserve">5 </w:t>
            </w:r>
            <w:r w:rsidR="008D4F79">
              <w:t>grupos</w:t>
            </w:r>
          </w:p>
        </w:tc>
      </w:tr>
      <w:tr w:rsidR="008D4F79" w:rsidRPr="00EA6230" w14:paraId="607E1495" w14:textId="77777777" w:rsidTr="00756E33">
        <w:trPr>
          <w:trHeight w:val="722"/>
          <w:jc w:val="center"/>
        </w:trPr>
        <w:tc>
          <w:tcPr>
            <w:tcW w:w="1045" w:type="dxa"/>
            <w:vAlign w:val="center"/>
          </w:tcPr>
          <w:p w14:paraId="24BB5208" w14:textId="731657F4" w:rsidR="008D4F79" w:rsidRPr="00EA6230" w:rsidRDefault="00B90FD2" w:rsidP="00AE4AC5">
            <w:pPr>
              <w:pStyle w:val="Ttulo5"/>
            </w:pPr>
            <w:r w:rsidRPr="00A953A7">
              <w:t>1ª Zonal</w:t>
            </w:r>
          </w:p>
        </w:tc>
        <w:tc>
          <w:tcPr>
            <w:tcW w:w="2181" w:type="dxa"/>
            <w:vAlign w:val="center"/>
          </w:tcPr>
          <w:p w14:paraId="4146D0C0" w14:textId="45C8560C" w:rsidR="008D4F79" w:rsidRPr="00EA6230" w:rsidRDefault="008D4F79" w:rsidP="00AE4AC5">
            <w:pPr>
              <w:pStyle w:val="Ttulo5"/>
            </w:pPr>
            <w:r w:rsidRPr="00EA6230">
              <w:t>Inscripción abierta</w:t>
            </w:r>
          </w:p>
        </w:tc>
        <w:tc>
          <w:tcPr>
            <w:tcW w:w="3251" w:type="dxa"/>
            <w:vAlign w:val="center"/>
          </w:tcPr>
          <w:p w14:paraId="54C33967" w14:textId="621644CF" w:rsidR="008D4F79" w:rsidRPr="00EA6230" w:rsidRDefault="008D4F79" w:rsidP="00AE4AC5">
            <w:pPr>
              <w:pStyle w:val="Ttulo5"/>
            </w:pPr>
            <w:r w:rsidRPr="00EA6230">
              <w:t>Tantos grupos como necesite el número de equipos inscritos</w:t>
            </w:r>
          </w:p>
        </w:tc>
      </w:tr>
    </w:tbl>
    <w:p w14:paraId="1128D8FE" w14:textId="77777777" w:rsidR="004C2C21" w:rsidRPr="0096104A" w:rsidRDefault="004C2C21" w:rsidP="00AE4AC5">
      <w:r w:rsidRPr="00A4298C">
        <w:t xml:space="preserve">En cada uno de los grupos se disputará una liga a doble vuelta, todos contra todos, estableciéndose al final una clasificación del 1º al </w:t>
      </w:r>
      <w:r>
        <w:t>último</w:t>
      </w:r>
      <w:r w:rsidRPr="00A4298C">
        <w:t xml:space="preserve"> dentro de cada grupo.</w:t>
      </w:r>
    </w:p>
    <w:p w14:paraId="671947A9" w14:textId="77777777" w:rsidR="004C2C21" w:rsidRDefault="004C2C21" w:rsidP="00AE4AC5">
      <w:pPr>
        <w:pStyle w:val="Ttulo3"/>
      </w:pPr>
      <w:r w:rsidRPr="00EA6230">
        <w:t>Clasificación</w:t>
      </w:r>
      <w:r>
        <w:t xml:space="preserve"> para la Fase de Campeonatos</w:t>
      </w:r>
    </w:p>
    <w:tbl>
      <w:tblPr>
        <w:tblStyle w:val="Tablaconcuadrcula"/>
        <w:tblW w:w="85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2404"/>
        <w:gridCol w:w="2401"/>
        <w:gridCol w:w="2391"/>
      </w:tblGrid>
      <w:tr w:rsidR="004C2C21" w:rsidRPr="00EA6230" w14:paraId="2B9CD3E1" w14:textId="77777777" w:rsidTr="00500C33">
        <w:trPr>
          <w:trHeight w:val="388"/>
          <w:jc w:val="center"/>
        </w:trPr>
        <w:tc>
          <w:tcPr>
            <w:tcW w:w="968" w:type="dxa"/>
            <w:vAlign w:val="center"/>
          </w:tcPr>
          <w:p w14:paraId="4FDF11DC" w14:textId="77777777" w:rsidR="004C2C21" w:rsidRPr="00EA6230" w:rsidRDefault="004C2C21" w:rsidP="00AE4AC5">
            <w:pPr>
              <w:pStyle w:val="Ttulo6"/>
            </w:pPr>
          </w:p>
        </w:tc>
        <w:tc>
          <w:tcPr>
            <w:tcW w:w="2438" w:type="dxa"/>
            <w:vAlign w:val="center"/>
          </w:tcPr>
          <w:p w14:paraId="3BBCFB3D" w14:textId="77777777" w:rsidR="004C2C21" w:rsidRPr="00EA6230" w:rsidRDefault="004C2C21" w:rsidP="00AE4AC5">
            <w:pPr>
              <w:pStyle w:val="Ttulo5"/>
            </w:pPr>
            <w:r w:rsidRPr="00EA6230">
              <w:t>Cto Autonómico</w:t>
            </w:r>
          </w:p>
        </w:tc>
        <w:tc>
          <w:tcPr>
            <w:tcW w:w="2438" w:type="dxa"/>
            <w:vAlign w:val="center"/>
          </w:tcPr>
          <w:p w14:paraId="5BFF3697" w14:textId="77777777" w:rsidR="004C2C21" w:rsidRPr="00EA6230" w:rsidRDefault="004C2C21" w:rsidP="00AE4AC5">
            <w:pPr>
              <w:pStyle w:val="Ttulo5"/>
            </w:pPr>
            <w:r w:rsidRPr="00EA6230">
              <w:t>Cto Preferente</w:t>
            </w:r>
          </w:p>
        </w:tc>
        <w:tc>
          <w:tcPr>
            <w:tcW w:w="2438" w:type="dxa"/>
            <w:vAlign w:val="center"/>
          </w:tcPr>
          <w:p w14:paraId="68DE1A1E" w14:textId="77777777" w:rsidR="004C2C21" w:rsidRPr="00EA6230" w:rsidRDefault="004C2C21" w:rsidP="00AE4AC5">
            <w:pPr>
              <w:pStyle w:val="Ttulo5"/>
            </w:pPr>
            <w:r w:rsidRPr="00EA6230">
              <w:t>Cto 1ª Zonal</w:t>
            </w:r>
          </w:p>
        </w:tc>
      </w:tr>
      <w:tr w:rsidR="004C2C21" w:rsidRPr="00EA6230" w14:paraId="39558A87" w14:textId="77777777" w:rsidTr="00500C33">
        <w:trPr>
          <w:trHeight w:val="722"/>
          <w:jc w:val="center"/>
        </w:trPr>
        <w:tc>
          <w:tcPr>
            <w:tcW w:w="968" w:type="dxa"/>
            <w:vAlign w:val="center"/>
          </w:tcPr>
          <w:p w14:paraId="3A79368E" w14:textId="0F1DDB54" w:rsidR="004C2C21" w:rsidRPr="00EA6230" w:rsidRDefault="00C2513F" w:rsidP="00AE4AC5">
            <w:pPr>
              <w:pStyle w:val="Ttulo5"/>
            </w:pPr>
            <w:r w:rsidRPr="00A953A7">
              <w:t>Autonómico</w:t>
            </w:r>
          </w:p>
        </w:tc>
        <w:tc>
          <w:tcPr>
            <w:tcW w:w="2438" w:type="dxa"/>
            <w:vAlign w:val="center"/>
          </w:tcPr>
          <w:p w14:paraId="36C61208" w14:textId="4630A295" w:rsidR="004C2C21" w:rsidRPr="00EA6230" w:rsidRDefault="004C2C21" w:rsidP="00AE4AC5">
            <w:pPr>
              <w:pStyle w:val="Ttulo5"/>
            </w:pPr>
            <w:r w:rsidRPr="00EA6230">
              <w:t>1º, 2º 3º y 4º clasificados de cada grupo</w:t>
            </w:r>
            <w:r w:rsidR="00EA6230">
              <w:t xml:space="preserve"> </w:t>
            </w:r>
            <w:r w:rsidRPr="00EA6230">
              <w:t>(8)</w:t>
            </w:r>
          </w:p>
        </w:tc>
        <w:tc>
          <w:tcPr>
            <w:tcW w:w="2438" w:type="dxa"/>
            <w:vAlign w:val="center"/>
          </w:tcPr>
          <w:p w14:paraId="2C985491" w14:textId="11A44471" w:rsidR="004C2C21" w:rsidRPr="00EA6230" w:rsidRDefault="004C2C21" w:rsidP="00AE4AC5">
            <w:pPr>
              <w:pStyle w:val="Ttulo5"/>
            </w:pPr>
            <w:r w:rsidRPr="00EA6230">
              <w:t>Resto de equipos de cada grupo</w:t>
            </w:r>
            <w:r w:rsidR="00EA6230">
              <w:t xml:space="preserve"> </w:t>
            </w:r>
            <w:r w:rsidRPr="00EA6230">
              <w:t>(4)</w:t>
            </w:r>
          </w:p>
        </w:tc>
        <w:tc>
          <w:tcPr>
            <w:tcW w:w="2438" w:type="dxa"/>
            <w:vAlign w:val="center"/>
          </w:tcPr>
          <w:p w14:paraId="6AF0F78B" w14:textId="77777777" w:rsidR="004C2C21" w:rsidRPr="00EA6230" w:rsidRDefault="004C2C21" w:rsidP="00AE4AC5">
            <w:pPr>
              <w:pStyle w:val="Ttulo6"/>
            </w:pPr>
          </w:p>
        </w:tc>
      </w:tr>
      <w:tr w:rsidR="004C2C21" w:rsidRPr="00EA6230" w14:paraId="7D95B42D" w14:textId="77777777" w:rsidTr="00500C33">
        <w:trPr>
          <w:trHeight w:val="722"/>
          <w:jc w:val="center"/>
        </w:trPr>
        <w:tc>
          <w:tcPr>
            <w:tcW w:w="968" w:type="dxa"/>
            <w:vAlign w:val="center"/>
          </w:tcPr>
          <w:p w14:paraId="21B040C6" w14:textId="7F30E1AC" w:rsidR="004C2C21" w:rsidRPr="00EA6230" w:rsidRDefault="00C2513F" w:rsidP="00AE4AC5">
            <w:pPr>
              <w:pStyle w:val="Ttulo5"/>
            </w:pPr>
            <w:r w:rsidRPr="00A953A7">
              <w:t>Preferente</w:t>
            </w:r>
          </w:p>
        </w:tc>
        <w:tc>
          <w:tcPr>
            <w:tcW w:w="2438" w:type="dxa"/>
            <w:vAlign w:val="center"/>
          </w:tcPr>
          <w:p w14:paraId="01B1BCB5" w14:textId="77777777" w:rsidR="004C2C21" w:rsidRPr="00EA6230" w:rsidRDefault="004C2C21" w:rsidP="00AE4AC5">
            <w:pPr>
              <w:pStyle w:val="Ttulo6"/>
            </w:pPr>
          </w:p>
        </w:tc>
        <w:tc>
          <w:tcPr>
            <w:tcW w:w="2438" w:type="dxa"/>
            <w:vAlign w:val="center"/>
          </w:tcPr>
          <w:p w14:paraId="311E38C8" w14:textId="0CC34B04" w:rsidR="004C2C21" w:rsidRPr="00EA6230" w:rsidRDefault="004C2C21" w:rsidP="00AE4AC5">
            <w:pPr>
              <w:pStyle w:val="Ttulo5"/>
            </w:pPr>
            <w:r w:rsidRPr="00EA6230">
              <w:t>1º</w:t>
            </w:r>
            <w:r w:rsidR="00493559">
              <w:t>, 2º, 3º</w:t>
            </w:r>
            <w:r w:rsidR="00F9297B">
              <w:t>y 4º</w:t>
            </w:r>
            <w:r w:rsidRPr="00EA6230">
              <w:t xml:space="preserve"> clasificados de cada grupo</w:t>
            </w:r>
            <w:r w:rsidR="00EA6230">
              <w:t xml:space="preserve"> </w:t>
            </w:r>
            <w:r w:rsidRPr="00EA6230">
              <w:t>(20)</w:t>
            </w:r>
          </w:p>
        </w:tc>
        <w:tc>
          <w:tcPr>
            <w:tcW w:w="2438" w:type="dxa"/>
            <w:vAlign w:val="center"/>
          </w:tcPr>
          <w:p w14:paraId="6F752EEA" w14:textId="4B0CBBF0" w:rsidR="004C2C21" w:rsidRPr="00EA6230" w:rsidRDefault="004C2C21" w:rsidP="00AE4AC5">
            <w:pPr>
              <w:pStyle w:val="Ttulo5"/>
            </w:pPr>
            <w:r w:rsidRPr="00EA6230">
              <w:t>Resto de equipos de cada grupo</w:t>
            </w:r>
            <w:r w:rsidR="00A460E4">
              <w:t xml:space="preserve"> (</w:t>
            </w:r>
            <w:r w:rsidR="00F9297B">
              <w:t>10</w:t>
            </w:r>
            <w:r w:rsidR="00A460E4">
              <w:t>)</w:t>
            </w:r>
          </w:p>
        </w:tc>
      </w:tr>
      <w:tr w:rsidR="008D4F79" w:rsidRPr="00EA6230" w14:paraId="09B5BEB9" w14:textId="77777777" w:rsidTr="00500C33">
        <w:trPr>
          <w:trHeight w:val="722"/>
          <w:jc w:val="center"/>
        </w:trPr>
        <w:tc>
          <w:tcPr>
            <w:tcW w:w="968" w:type="dxa"/>
            <w:vAlign w:val="center"/>
          </w:tcPr>
          <w:p w14:paraId="28322A72" w14:textId="114E8989" w:rsidR="008D4F79" w:rsidRPr="00EA6230" w:rsidRDefault="00B90FD2" w:rsidP="00AE4AC5">
            <w:pPr>
              <w:pStyle w:val="Ttulo5"/>
            </w:pPr>
            <w:r w:rsidRPr="00A953A7">
              <w:t>1ª Zonal</w:t>
            </w:r>
          </w:p>
        </w:tc>
        <w:tc>
          <w:tcPr>
            <w:tcW w:w="2438" w:type="dxa"/>
            <w:vAlign w:val="center"/>
          </w:tcPr>
          <w:p w14:paraId="27932D22" w14:textId="77777777" w:rsidR="008D4F79" w:rsidRPr="00EA6230" w:rsidRDefault="008D4F79" w:rsidP="00AE4AC5">
            <w:pPr>
              <w:pStyle w:val="Ttulo6"/>
            </w:pPr>
          </w:p>
        </w:tc>
        <w:tc>
          <w:tcPr>
            <w:tcW w:w="2438" w:type="dxa"/>
            <w:vAlign w:val="center"/>
          </w:tcPr>
          <w:p w14:paraId="54374366" w14:textId="77777777" w:rsidR="008D4F79" w:rsidRPr="00EA6230" w:rsidRDefault="008D4F79" w:rsidP="00AE4AC5">
            <w:pPr>
              <w:pStyle w:val="Ttulo5"/>
            </w:pPr>
          </w:p>
        </w:tc>
        <w:tc>
          <w:tcPr>
            <w:tcW w:w="2438" w:type="dxa"/>
            <w:vAlign w:val="center"/>
          </w:tcPr>
          <w:p w14:paraId="672175EC" w14:textId="076AC962" w:rsidR="008D4F79" w:rsidRPr="00EA6230" w:rsidRDefault="00A460E4" w:rsidP="00AE4AC5">
            <w:pPr>
              <w:pStyle w:val="Ttulo5"/>
            </w:pPr>
            <w:r>
              <w:t>Todos los equipos de cada grupo</w:t>
            </w:r>
          </w:p>
        </w:tc>
      </w:tr>
    </w:tbl>
    <w:p w14:paraId="732E1536" w14:textId="1966DD15" w:rsidR="004C2C21" w:rsidRDefault="004C2C21" w:rsidP="00AE4AC5">
      <w:pPr>
        <w:pStyle w:val="Ttulo3"/>
      </w:pPr>
      <w:r>
        <w:lastRenderedPageBreak/>
        <w:t xml:space="preserve">Copa </w:t>
      </w:r>
      <w:r w:rsidRPr="00EA6230">
        <w:t>Junior</w:t>
      </w:r>
      <w:r>
        <w:t xml:space="preserve"> Femenino Preferente</w:t>
      </w:r>
    </w:p>
    <w:p w14:paraId="507D2454" w14:textId="52298490" w:rsidR="006F374B" w:rsidRDefault="006F374B" w:rsidP="006F374B">
      <w:r>
        <w:t>Tras la disputa de todos los encuentros de la primera vuelta de la Fase Grupos, de entre los equipos que estén clasificados en la 1ª posición en cada uno de los CINCO grupos, los TRES mejores 1º obtendrán directamente el derecho a disputar la COPA JUNIOR FEMENINO NIVEL PREFERENTE.</w:t>
      </w:r>
    </w:p>
    <w:p w14:paraId="6BE79D87" w14:textId="6C33B41C" w:rsidR="006F374B" w:rsidRDefault="006F374B" w:rsidP="006F374B">
      <w:r>
        <w:t>Los otros DOS equipos clasificados también como 1º, tendrán que disputar una Eliminatoria Previa a partido único, cuyo vencedor será el cuarto equipo clasificado para la COPA JUNIOR FEMENINO NIVEL PREFERENTE. La Eliminatoria la disputará como local el mejor 1º de los dos equipos que la diputan.</w:t>
      </w:r>
    </w:p>
    <w:p w14:paraId="2F933D47" w14:textId="77777777" w:rsidR="006F374B" w:rsidRDefault="006F374B" w:rsidP="006F374B">
      <w:r>
        <w:t>Para determinar el orden de los 1º clasificados, será de aplicación el punto 3.3.4 de las Normas de Competición FBCV.</w:t>
      </w:r>
    </w:p>
    <w:tbl>
      <w:tblPr>
        <w:tblW w:w="3245" w:type="dxa"/>
        <w:jc w:val="center"/>
        <w:tblCellMar>
          <w:left w:w="70" w:type="dxa"/>
          <w:right w:w="70" w:type="dxa"/>
        </w:tblCellMar>
        <w:tblLook w:val="04A0" w:firstRow="1" w:lastRow="0" w:firstColumn="1" w:lastColumn="0" w:noHBand="0" w:noVBand="1"/>
      </w:tblPr>
      <w:tblGrid>
        <w:gridCol w:w="1898"/>
        <w:gridCol w:w="1347"/>
      </w:tblGrid>
      <w:tr w:rsidR="006F374B" w:rsidRPr="00E63159" w14:paraId="2F1F79C2" w14:textId="77777777" w:rsidTr="00B92E16">
        <w:trPr>
          <w:trHeight w:val="300"/>
          <w:jc w:val="center"/>
        </w:trPr>
        <w:tc>
          <w:tcPr>
            <w:tcW w:w="1898" w:type="dxa"/>
            <w:vMerge w:val="restart"/>
            <w:vAlign w:val="center"/>
          </w:tcPr>
          <w:p w14:paraId="3EA2A2BC" w14:textId="77777777" w:rsidR="006F374B" w:rsidRPr="00756E33" w:rsidRDefault="006F374B" w:rsidP="00B92E16">
            <w:pPr>
              <w:pStyle w:val="Ttulo5"/>
            </w:pPr>
            <w:r>
              <w:t>Eliminatoria previa</w:t>
            </w:r>
          </w:p>
        </w:tc>
        <w:tc>
          <w:tcPr>
            <w:tcW w:w="1347" w:type="dxa"/>
            <w:shd w:val="clear" w:color="auto" w:fill="auto"/>
            <w:noWrap/>
            <w:vAlign w:val="bottom"/>
            <w:hideMark/>
          </w:tcPr>
          <w:p w14:paraId="0049ED41" w14:textId="77777777" w:rsidR="006F374B" w:rsidRPr="00E63159" w:rsidRDefault="006F374B" w:rsidP="00B92E16">
            <w:pPr>
              <w:pStyle w:val="Ttulo5"/>
            </w:pPr>
            <w:r>
              <w:t xml:space="preserve">4º Mejor </w:t>
            </w:r>
            <w:r w:rsidRPr="00E63159">
              <w:t xml:space="preserve">1º </w:t>
            </w:r>
          </w:p>
        </w:tc>
      </w:tr>
      <w:tr w:rsidR="006F374B" w:rsidRPr="00E63159" w14:paraId="7DCD8103" w14:textId="77777777" w:rsidTr="00B92E16">
        <w:trPr>
          <w:trHeight w:val="300"/>
          <w:jc w:val="center"/>
        </w:trPr>
        <w:tc>
          <w:tcPr>
            <w:tcW w:w="1898" w:type="dxa"/>
            <w:vMerge/>
            <w:vAlign w:val="center"/>
          </w:tcPr>
          <w:p w14:paraId="658EC238" w14:textId="77777777" w:rsidR="006F374B" w:rsidRPr="00756E33" w:rsidRDefault="006F374B" w:rsidP="00B92E16">
            <w:pPr>
              <w:pStyle w:val="Ttulo5"/>
            </w:pPr>
          </w:p>
        </w:tc>
        <w:tc>
          <w:tcPr>
            <w:tcW w:w="1347" w:type="dxa"/>
            <w:shd w:val="clear" w:color="auto" w:fill="auto"/>
            <w:noWrap/>
            <w:vAlign w:val="bottom"/>
            <w:hideMark/>
          </w:tcPr>
          <w:p w14:paraId="30BDD628" w14:textId="77777777" w:rsidR="006F374B" w:rsidRPr="00E63159" w:rsidRDefault="006F374B" w:rsidP="00B92E16">
            <w:pPr>
              <w:pStyle w:val="Ttulo5"/>
            </w:pPr>
            <w:r>
              <w:t xml:space="preserve">5º Mejor </w:t>
            </w:r>
            <w:r w:rsidRPr="00E63159">
              <w:t xml:space="preserve">1º </w:t>
            </w:r>
          </w:p>
        </w:tc>
      </w:tr>
    </w:tbl>
    <w:p w14:paraId="4FDB510A" w14:textId="77777777" w:rsidR="006F374B" w:rsidRDefault="006F374B" w:rsidP="006F374B"/>
    <w:p w14:paraId="2BC0DDB3" w14:textId="77777777" w:rsidR="006F374B" w:rsidRDefault="006F374B" w:rsidP="006F374B">
      <w:r>
        <w:t>La COPA se disputará por el sistema de eliminatorias a partido único por concentración disputándose Semifinales y Final, en las fechas establecidas en el calendario de competición y en sede por determinar, con el siguiente sistema:</w:t>
      </w:r>
    </w:p>
    <w:tbl>
      <w:tblPr>
        <w:tblW w:w="6643" w:type="dxa"/>
        <w:jc w:val="center"/>
        <w:tblCellMar>
          <w:left w:w="70" w:type="dxa"/>
          <w:right w:w="70" w:type="dxa"/>
        </w:tblCellMar>
        <w:tblLook w:val="04A0" w:firstRow="1" w:lastRow="0" w:firstColumn="1" w:lastColumn="0" w:noHBand="0" w:noVBand="1"/>
      </w:tblPr>
      <w:tblGrid>
        <w:gridCol w:w="1365"/>
        <w:gridCol w:w="2830"/>
        <w:gridCol w:w="341"/>
        <w:gridCol w:w="689"/>
        <w:gridCol w:w="1418"/>
      </w:tblGrid>
      <w:tr w:rsidR="006F374B" w:rsidRPr="00E63159" w14:paraId="03733DBB" w14:textId="77777777" w:rsidTr="00B92E16">
        <w:trPr>
          <w:trHeight w:val="300"/>
          <w:jc w:val="center"/>
        </w:trPr>
        <w:tc>
          <w:tcPr>
            <w:tcW w:w="1365" w:type="dxa"/>
            <w:vMerge w:val="restart"/>
            <w:vAlign w:val="center"/>
          </w:tcPr>
          <w:p w14:paraId="2105F98A" w14:textId="77777777" w:rsidR="006F374B" w:rsidRPr="00756E33" w:rsidRDefault="006F374B" w:rsidP="00B92E16">
            <w:pPr>
              <w:pStyle w:val="Ttulo5"/>
            </w:pPr>
            <w:r w:rsidRPr="00756E33">
              <w:t>Semifinal 1</w:t>
            </w:r>
          </w:p>
        </w:tc>
        <w:tc>
          <w:tcPr>
            <w:tcW w:w="2830" w:type="dxa"/>
            <w:shd w:val="clear" w:color="auto" w:fill="auto"/>
            <w:noWrap/>
            <w:vAlign w:val="bottom"/>
            <w:hideMark/>
          </w:tcPr>
          <w:p w14:paraId="7D42F0FB" w14:textId="77777777" w:rsidR="006F374B" w:rsidRPr="00E63159" w:rsidRDefault="006F374B" w:rsidP="00B92E16">
            <w:pPr>
              <w:pStyle w:val="Ttulo5"/>
            </w:pPr>
            <w:r>
              <w:t xml:space="preserve">1º Mejor </w:t>
            </w:r>
            <w:r w:rsidRPr="00E63159">
              <w:t xml:space="preserve">1º </w:t>
            </w:r>
          </w:p>
        </w:tc>
        <w:tc>
          <w:tcPr>
            <w:tcW w:w="341" w:type="dxa"/>
          </w:tcPr>
          <w:p w14:paraId="0C23C2D3" w14:textId="77777777" w:rsidR="006F374B" w:rsidRPr="00E63159" w:rsidRDefault="006F374B" w:rsidP="00B92E16">
            <w:pPr>
              <w:pStyle w:val="Sinespaciado"/>
            </w:pPr>
          </w:p>
        </w:tc>
        <w:tc>
          <w:tcPr>
            <w:tcW w:w="689" w:type="dxa"/>
          </w:tcPr>
          <w:p w14:paraId="52F5D305" w14:textId="77777777" w:rsidR="006F374B" w:rsidRPr="00E63159" w:rsidRDefault="006F374B" w:rsidP="00B92E16">
            <w:pPr>
              <w:pStyle w:val="Ttulo6"/>
            </w:pPr>
          </w:p>
        </w:tc>
        <w:tc>
          <w:tcPr>
            <w:tcW w:w="1418" w:type="dxa"/>
            <w:shd w:val="clear" w:color="auto" w:fill="auto"/>
            <w:noWrap/>
            <w:vAlign w:val="bottom"/>
            <w:hideMark/>
          </w:tcPr>
          <w:p w14:paraId="3BAD53C3" w14:textId="77777777" w:rsidR="006F374B" w:rsidRPr="00E63159" w:rsidRDefault="006F374B" w:rsidP="00B92E16">
            <w:pPr>
              <w:pStyle w:val="Ttulo6"/>
            </w:pPr>
            <w:r w:rsidRPr="00E63159">
              <w:t> </w:t>
            </w:r>
          </w:p>
        </w:tc>
      </w:tr>
      <w:tr w:rsidR="006F374B" w:rsidRPr="00E63159" w14:paraId="3A03E2C8" w14:textId="77777777" w:rsidTr="00B92E16">
        <w:trPr>
          <w:trHeight w:val="300"/>
          <w:jc w:val="center"/>
        </w:trPr>
        <w:tc>
          <w:tcPr>
            <w:tcW w:w="1365" w:type="dxa"/>
            <w:vMerge/>
            <w:vAlign w:val="center"/>
          </w:tcPr>
          <w:p w14:paraId="7713D2E5" w14:textId="77777777" w:rsidR="006F374B" w:rsidRPr="00756E33" w:rsidRDefault="006F374B" w:rsidP="00B92E16">
            <w:pPr>
              <w:pStyle w:val="Ttulo5"/>
            </w:pPr>
          </w:p>
        </w:tc>
        <w:tc>
          <w:tcPr>
            <w:tcW w:w="2830" w:type="dxa"/>
            <w:shd w:val="clear" w:color="auto" w:fill="auto"/>
            <w:noWrap/>
            <w:vAlign w:val="bottom"/>
            <w:hideMark/>
          </w:tcPr>
          <w:p w14:paraId="4E8EA296" w14:textId="77777777" w:rsidR="006F374B" w:rsidRPr="00E63159" w:rsidRDefault="006F374B" w:rsidP="00B92E16">
            <w:pPr>
              <w:pStyle w:val="Ttulo5"/>
            </w:pPr>
            <w:r>
              <w:t>Vencedor Eliminatoria previa</w:t>
            </w:r>
          </w:p>
        </w:tc>
        <w:tc>
          <w:tcPr>
            <w:tcW w:w="341" w:type="dxa"/>
          </w:tcPr>
          <w:p w14:paraId="51003706" w14:textId="77777777" w:rsidR="006F374B" w:rsidRPr="00756E33" w:rsidRDefault="006F374B" w:rsidP="00B92E16">
            <w:pPr>
              <w:pStyle w:val="Sinespaciado"/>
            </w:pPr>
          </w:p>
        </w:tc>
        <w:tc>
          <w:tcPr>
            <w:tcW w:w="689" w:type="dxa"/>
            <w:vMerge w:val="restart"/>
            <w:vAlign w:val="center"/>
          </w:tcPr>
          <w:p w14:paraId="104BB58D" w14:textId="77777777" w:rsidR="006F374B" w:rsidRPr="00E63159" w:rsidRDefault="006F374B" w:rsidP="00B92E16">
            <w:pPr>
              <w:pStyle w:val="Ttulo5"/>
            </w:pPr>
            <w:r w:rsidRPr="00756E33">
              <w:t>Final</w:t>
            </w:r>
          </w:p>
        </w:tc>
        <w:tc>
          <w:tcPr>
            <w:tcW w:w="1418" w:type="dxa"/>
            <w:shd w:val="clear" w:color="auto" w:fill="auto"/>
            <w:noWrap/>
            <w:vAlign w:val="bottom"/>
            <w:hideMark/>
          </w:tcPr>
          <w:p w14:paraId="4380A9EE" w14:textId="77777777" w:rsidR="006F374B" w:rsidRPr="00E63159" w:rsidRDefault="006F374B" w:rsidP="00B92E16">
            <w:pPr>
              <w:pStyle w:val="Ttulo5"/>
            </w:pPr>
            <w:r w:rsidRPr="00E63159">
              <w:t>Vencedor S1</w:t>
            </w:r>
          </w:p>
        </w:tc>
      </w:tr>
      <w:tr w:rsidR="006F374B" w:rsidRPr="00E63159" w14:paraId="40B71354" w14:textId="77777777" w:rsidTr="00B92E16">
        <w:trPr>
          <w:trHeight w:val="300"/>
          <w:jc w:val="center"/>
        </w:trPr>
        <w:tc>
          <w:tcPr>
            <w:tcW w:w="1365" w:type="dxa"/>
            <w:vMerge w:val="restart"/>
            <w:vAlign w:val="center"/>
          </w:tcPr>
          <w:p w14:paraId="421FEBE5" w14:textId="77777777" w:rsidR="006F374B" w:rsidRPr="00756E33" w:rsidRDefault="006F374B" w:rsidP="00B92E16">
            <w:pPr>
              <w:pStyle w:val="Ttulo5"/>
            </w:pPr>
            <w:r w:rsidRPr="00756E33">
              <w:t>Semifinal 2</w:t>
            </w:r>
          </w:p>
        </w:tc>
        <w:tc>
          <w:tcPr>
            <w:tcW w:w="2830" w:type="dxa"/>
            <w:shd w:val="clear" w:color="auto" w:fill="auto"/>
            <w:noWrap/>
            <w:vAlign w:val="bottom"/>
            <w:hideMark/>
          </w:tcPr>
          <w:p w14:paraId="5DA996D7" w14:textId="77777777" w:rsidR="006F374B" w:rsidRPr="00E63159" w:rsidRDefault="006F374B" w:rsidP="00B92E16">
            <w:pPr>
              <w:pStyle w:val="Ttulo5"/>
            </w:pPr>
            <w:r>
              <w:t xml:space="preserve">2º Mejor </w:t>
            </w:r>
            <w:r w:rsidRPr="00E63159">
              <w:t xml:space="preserve">1º </w:t>
            </w:r>
          </w:p>
        </w:tc>
        <w:tc>
          <w:tcPr>
            <w:tcW w:w="341" w:type="dxa"/>
          </w:tcPr>
          <w:p w14:paraId="4E0CB076" w14:textId="77777777" w:rsidR="006F374B" w:rsidRPr="00E63159" w:rsidRDefault="006F374B" w:rsidP="00B92E16">
            <w:pPr>
              <w:pStyle w:val="Sinespaciado"/>
            </w:pPr>
          </w:p>
        </w:tc>
        <w:tc>
          <w:tcPr>
            <w:tcW w:w="689" w:type="dxa"/>
            <w:vMerge/>
          </w:tcPr>
          <w:p w14:paraId="57DA9075" w14:textId="77777777" w:rsidR="006F374B" w:rsidRPr="00E63159" w:rsidRDefault="006F374B" w:rsidP="00B92E16">
            <w:pPr>
              <w:pStyle w:val="Ttulo5"/>
            </w:pPr>
          </w:p>
        </w:tc>
        <w:tc>
          <w:tcPr>
            <w:tcW w:w="1418" w:type="dxa"/>
            <w:shd w:val="clear" w:color="auto" w:fill="auto"/>
            <w:noWrap/>
            <w:vAlign w:val="bottom"/>
            <w:hideMark/>
          </w:tcPr>
          <w:p w14:paraId="76E4C06D" w14:textId="77777777" w:rsidR="006F374B" w:rsidRPr="00E63159" w:rsidRDefault="006F374B" w:rsidP="00B92E16">
            <w:pPr>
              <w:pStyle w:val="Ttulo5"/>
            </w:pPr>
            <w:r w:rsidRPr="00E63159">
              <w:t>Vencedor S2</w:t>
            </w:r>
          </w:p>
        </w:tc>
      </w:tr>
      <w:tr w:rsidR="006F374B" w:rsidRPr="00E63159" w14:paraId="220B79FC" w14:textId="77777777" w:rsidTr="00B92E16">
        <w:trPr>
          <w:trHeight w:val="300"/>
          <w:jc w:val="center"/>
        </w:trPr>
        <w:tc>
          <w:tcPr>
            <w:tcW w:w="1365" w:type="dxa"/>
            <w:vMerge/>
            <w:vAlign w:val="center"/>
          </w:tcPr>
          <w:p w14:paraId="4A6D4F90" w14:textId="77777777" w:rsidR="006F374B" w:rsidRPr="00E63159" w:rsidRDefault="006F374B" w:rsidP="00B92E16">
            <w:pPr>
              <w:pStyle w:val="Ttulo5"/>
            </w:pPr>
          </w:p>
        </w:tc>
        <w:tc>
          <w:tcPr>
            <w:tcW w:w="2830" w:type="dxa"/>
            <w:shd w:val="clear" w:color="auto" w:fill="auto"/>
            <w:noWrap/>
            <w:vAlign w:val="bottom"/>
            <w:hideMark/>
          </w:tcPr>
          <w:p w14:paraId="5E921D2E" w14:textId="77777777" w:rsidR="006F374B" w:rsidRPr="00E63159" w:rsidRDefault="006F374B" w:rsidP="00B92E16">
            <w:pPr>
              <w:pStyle w:val="Ttulo5"/>
            </w:pPr>
            <w:r>
              <w:t xml:space="preserve">3º Mejor </w:t>
            </w:r>
            <w:r w:rsidRPr="00E63159">
              <w:t xml:space="preserve">1º </w:t>
            </w:r>
          </w:p>
        </w:tc>
        <w:tc>
          <w:tcPr>
            <w:tcW w:w="341" w:type="dxa"/>
          </w:tcPr>
          <w:p w14:paraId="26764DB2" w14:textId="77777777" w:rsidR="006F374B" w:rsidRPr="00E63159" w:rsidRDefault="006F374B" w:rsidP="00B92E16">
            <w:pPr>
              <w:pStyle w:val="Sinespaciado"/>
            </w:pPr>
          </w:p>
        </w:tc>
        <w:tc>
          <w:tcPr>
            <w:tcW w:w="689" w:type="dxa"/>
          </w:tcPr>
          <w:p w14:paraId="238F734B" w14:textId="77777777" w:rsidR="006F374B" w:rsidRPr="00E63159" w:rsidRDefault="006F374B" w:rsidP="00B92E16">
            <w:pPr>
              <w:pStyle w:val="Ttulo6"/>
            </w:pPr>
          </w:p>
        </w:tc>
        <w:tc>
          <w:tcPr>
            <w:tcW w:w="1418" w:type="dxa"/>
            <w:shd w:val="clear" w:color="auto" w:fill="auto"/>
            <w:noWrap/>
            <w:vAlign w:val="bottom"/>
            <w:hideMark/>
          </w:tcPr>
          <w:p w14:paraId="5146BE9D" w14:textId="77777777" w:rsidR="006F374B" w:rsidRPr="00E63159" w:rsidRDefault="006F374B" w:rsidP="00B92E16">
            <w:pPr>
              <w:pStyle w:val="Ttulo6"/>
            </w:pPr>
            <w:r w:rsidRPr="00E63159">
              <w:t> </w:t>
            </w:r>
          </w:p>
        </w:tc>
      </w:tr>
    </w:tbl>
    <w:p w14:paraId="2D537012" w14:textId="77777777" w:rsidR="006F374B" w:rsidRDefault="006F374B" w:rsidP="006F374B"/>
    <w:p w14:paraId="5B867933" w14:textId="73C40C98" w:rsidR="00237781" w:rsidRDefault="006F374B" w:rsidP="006F374B">
      <w:r>
        <w:t xml:space="preserve">El campeón de la COPA, además de proclamarse campeón de la competición, ascenderá a </w:t>
      </w:r>
      <w:r w:rsidR="00956394">
        <w:t xml:space="preserve">NIVEL </w:t>
      </w:r>
      <w:r>
        <w:t>AUTONÓMIC</w:t>
      </w:r>
      <w:r w:rsidR="009200DE">
        <w:t>O</w:t>
      </w:r>
      <w:r>
        <w:t xml:space="preserve"> para la siguiente temporada, siempre que, a la finalización de la competición en su grupo, </w:t>
      </w:r>
      <w:r w:rsidR="00237781">
        <w:t>ocupe una de las plazas que dan derecho a participar en los Cuartos de Final del Cto. Preferente.</w:t>
      </w:r>
    </w:p>
    <w:p w14:paraId="224677F5" w14:textId="77777777" w:rsidR="009200DE" w:rsidRDefault="009200DE" w:rsidP="009200DE">
      <w:r>
        <w:t>En caso de proclamarse campeón de COPA un equipo que participe sin derecho a ascenso o bien el campeón no ocupe una plaza en su grupo que le clasifique para los Cuartos de Final del Cto. Preferente, el derecho al ascenso se trasladará al subcampeón de Copa y de no poder tampoco ascender, la plaza de ascenso que se genera se convertirá en vacante para la FAP.</w:t>
      </w:r>
    </w:p>
    <w:p w14:paraId="0474B60B" w14:textId="77777777" w:rsidR="009200DE" w:rsidRDefault="009200DE" w:rsidP="009200DE">
      <w:r w:rsidRPr="001A31E4">
        <w:t xml:space="preserve">Si el equipo que obtenga el ascenso por la COPA ocupa una de las plazas que dan derecho al ascenso, </w:t>
      </w:r>
      <w:r>
        <w:t>la plaza de ascenso que se genera se convertirá en vacante para la FAP.</w:t>
      </w:r>
    </w:p>
    <w:p w14:paraId="0C7874C7" w14:textId="77777777" w:rsidR="009200DE" w:rsidRDefault="009200DE" w:rsidP="009200DE">
      <w:r>
        <w:t>El formato de la Copa Preferente e incluso su realización, queda supeditado a la decisión de la FBCV, en función de los criterios que se puedan establecer para la disputa de este tipo de Fases de la competición.</w:t>
      </w:r>
    </w:p>
    <w:p w14:paraId="2E9AFCB8" w14:textId="77777777" w:rsidR="004C2C21" w:rsidRDefault="004C2C21" w:rsidP="00AE4AC5">
      <w:pPr>
        <w:pStyle w:val="Ttulo2"/>
      </w:pPr>
      <w:r>
        <w:t xml:space="preserve">fase </w:t>
      </w:r>
      <w:r w:rsidRPr="00EA6230">
        <w:t>campeonatos</w:t>
      </w:r>
    </w:p>
    <w:p w14:paraId="0ADDFDA2" w14:textId="77777777" w:rsidR="004C2C21" w:rsidRDefault="004C2C21" w:rsidP="00AE4AC5">
      <w:pPr>
        <w:pStyle w:val="Ttulo3"/>
      </w:pPr>
      <w:r>
        <w:t>Campeonato AUTONÓMICO</w:t>
      </w:r>
    </w:p>
    <w:p w14:paraId="0157DAB7" w14:textId="77777777" w:rsidR="004C2C21" w:rsidRDefault="004C2C21" w:rsidP="00AE4AC5">
      <w:r>
        <w:t>Los equipos serán distribuidos en 1 grupo de 8 equipos.</w:t>
      </w:r>
    </w:p>
    <w:p w14:paraId="226E4E10" w14:textId="77777777" w:rsidR="004C2C21" w:rsidRDefault="004C2C21" w:rsidP="00AE4AC5">
      <w:r>
        <w:t>Se</w:t>
      </w:r>
      <w:r w:rsidRPr="00A4298C">
        <w:t xml:space="preserve"> disputará una liga a doble vuelta, todos contra todos, estableciéndose al final una clasificación del 1º al </w:t>
      </w:r>
      <w:r>
        <w:t>último dentro de cada grupo.</w:t>
      </w:r>
    </w:p>
    <w:p w14:paraId="7CB57C66" w14:textId="77777777" w:rsidR="004C2C21" w:rsidRPr="00573744" w:rsidRDefault="004C2C21" w:rsidP="00AE4AC5">
      <w:pPr>
        <w:pStyle w:val="Ttulo4"/>
      </w:pPr>
      <w:r w:rsidRPr="00573744">
        <w:lastRenderedPageBreak/>
        <w:t>Fase Final</w:t>
      </w:r>
    </w:p>
    <w:p w14:paraId="5972506C" w14:textId="77777777" w:rsidR="004C2C21" w:rsidRDefault="004C2C21" w:rsidP="00AE4AC5">
      <w:r w:rsidRPr="003977A3">
        <w:t>Los equip</w:t>
      </w:r>
      <w:r>
        <w:t>os clasificados del 1º al 4º</w:t>
      </w:r>
      <w:r w:rsidRPr="003977A3">
        <w:t xml:space="preserve">, disputarán la Fase Final por el sistema de liga a una sola vuelta </w:t>
      </w:r>
      <w:r>
        <w:t>por concentración</w:t>
      </w:r>
      <w:r w:rsidRPr="003977A3">
        <w:t>.</w:t>
      </w:r>
    </w:p>
    <w:tbl>
      <w:tblPr>
        <w:tblW w:w="4158" w:type="dxa"/>
        <w:jc w:val="center"/>
        <w:tblCellMar>
          <w:left w:w="70" w:type="dxa"/>
          <w:right w:w="70" w:type="dxa"/>
        </w:tblCellMar>
        <w:tblLook w:val="04A0" w:firstRow="1" w:lastRow="0" w:firstColumn="1" w:lastColumn="0" w:noHBand="0" w:noVBand="1"/>
      </w:tblPr>
      <w:tblGrid>
        <w:gridCol w:w="1802"/>
        <w:gridCol w:w="581"/>
        <w:gridCol w:w="1775"/>
      </w:tblGrid>
      <w:tr w:rsidR="004C2C21" w:rsidRPr="00EA6230" w14:paraId="39A5AC96" w14:textId="77777777" w:rsidTr="00A5664C">
        <w:trPr>
          <w:cantSplit/>
          <w:trHeight w:val="300"/>
          <w:jc w:val="center"/>
        </w:trPr>
        <w:tc>
          <w:tcPr>
            <w:tcW w:w="1802" w:type="dxa"/>
            <w:shd w:val="clear" w:color="auto" w:fill="auto"/>
            <w:noWrap/>
            <w:vAlign w:val="bottom"/>
            <w:hideMark/>
          </w:tcPr>
          <w:p w14:paraId="11842F1B" w14:textId="77777777" w:rsidR="004C2C21" w:rsidRPr="00EA6230" w:rsidRDefault="004C2C21" w:rsidP="00AE4AC5">
            <w:pPr>
              <w:pStyle w:val="Ttulo5"/>
            </w:pPr>
            <w:r w:rsidRPr="00EA6230">
              <w:t>Jornada 1</w:t>
            </w:r>
          </w:p>
        </w:tc>
        <w:tc>
          <w:tcPr>
            <w:tcW w:w="581" w:type="dxa"/>
            <w:shd w:val="clear" w:color="auto" w:fill="auto"/>
            <w:noWrap/>
            <w:vAlign w:val="bottom"/>
            <w:hideMark/>
          </w:tcPr>
          <w:p w14:paraId="170FD98E" w14:textId="77777777" w:rsidR="004C2C21" w:rsidRPr="00EA6230" w:rsidRDefault="004C2C21" w:rsidP="00AE4AC5">
            <w:pPr>
              <w:pStyle w:val="Ttulo6"/>
            </w:pPr>
            <w:r w:rsidRPr="00EA6230">
              <w:t> </w:t>
            </w:r>
          </w:p>
        </w:tc>
        <w:tc>
          <w:tcPr>
            <w:tcW w:w="1775" w:type="dxa"/>
            <w:shd w:val="clear" w:color="auto" w:fill="auto"/>
            <w:noWrap/>
            <w:vAlign w:val="bottom"/>
            <w:hideMark/>
          </w:tcPr>
          <w:p w14:paraId="5619DFA5" w14:textId="77777777" w:rsidR="004C2C21" w:rsidRPr="00EA6230" w:rsidRDefault="004C2C21" w:rsidP="00AE4AC5">
            <w:pPr>
              <w:pStyle w:val="Ttulo6"/>
            </w:pPr>
          </w:p>
        </w:tc>
      </w:tr>
      <w:tr w:rsidR="004C2C21" w:rsidRPr="00EA6230" w14:paraId="5603B05B" w14:textId="77777777" w:rsidTr="00A5664C">
        <w:trPr>
          <w:cantSplit/>
          <w:trHeight w:val="300"/>
          <w:jc w:val="center"/>
        </w:trPr>
        <w:tc>
          <w:tcPr>
            <w:tcW w:w="1802" w:type="dxa"/>
            <w:shd w:val="clear" w:color="auto" w:fill="auto"/>
            <w:noWrap/>
            <w:hideMark/>
          </w:tcPr>
          <w:p w14:paraId="23DAC2B2" w14:textId="77777777" w:rsidR="004C2C21" w:rsidRPr="00EA6230" w:rsidRDefault="004C2C21" w:rsidP="00AE4AC5">
            <w:pPr>
              <w:pStyle w:val="Ttulo5"/>
            </w:pPr>
            <w:r w:rsidRPr="00EA6230">
              <w:t>4º clasificado</w:t>
            </w:r>
          </w:p>
        </w:tc>
        <w:tc>
          <w:tcPr>
            <w:tcW w:w="581" w:type="dxa"/>
            <w:shd w:val="clear" w:color="auto" w:fill="auto"/>
            <w:noWrap/>
            <w:vAlign w:val="bottom"/>
            <w:hideMark/>
          </w:tcPr>
          <w:p w14:paraId="1A6BF617" w14:textId="77777777" w:rsidR="004C2C21" w:rsidRPr="00EA6230" w:rsidRDefault="004C2C21" w:rsidP="00AE4AC5">
            <w:pPr>
              <w:pStyle w:val="Ttulo5"/>
            </w:pPr>
            <w:r w:rsidRPr="00EA6230">
              <w:t>vs.</w:t>
            </w:r>
          </w:p>
        </w:tc>
        <w:tc>
          <w:tcPr>
            <w:tcW w:w="1775" w:type="dxa"/>
            <w:shd w:val="clear" w:color="auto" w:fill="auto"/>
            <w:noWrap/>
            <w:hideMark/>
          </w:tcPr>
          <w:p w14:paraId="3ACC9883" w14:textId="537ADF3F" w:rsidR="004C2C21" w:rsidRPr="00EA6230" w:rsidRDefault="004C2C21" w:rsidP="00AE4AC5">
            <w:pPr>
              <w:pStyle w:val="Ttulo5"/>
            </w:pPr>
            <w:r w:rsidRPr="00EA6230">
              <w:t>1 º clasificado</w:t>
            </w:r>
          </w:p>
        </w:tc>
      </w:tr>
      <w:tr w:rsidR="004C2C21" w:rsidRPr="00EA6230" w14:paraId="3B888F73" w14:textId="77777777" w:rsidTr="00A5664C">
        <w:trPr>
          <w:cantSplit/>
          <w:trHeight w:val="300"/>
          <w:jc w:val="center"/>
        </w:trPr>
        <w:tc>
          <w:tcPr>
            <w:tcW w:w="1802" w:type="dxa"/>
            <w:shd w:val="clear" w:color="auto" w:fill="auto"/>
            <w:noWrap/>
            <w:hideMark/>
          </w:tcPr>
          <w:p w14:paraId="669179EF" w14:textId="2BD3439D" w:rsidR="004C2C21" w:rsidRPr="00EA6230" w:rsidRDefault="004C2C21" w:rsidP="00AE4AC5">
            <w:pPr>
              <w:pStyle w:val="Ttulo5"/>
            </w:pPr>
            <w:r w:rsidRPr="00EA6230">
              <w:t>2 º clasificado</w:t>
            </w:r>
          </w:p>
        </w:tc>
        <w:tc>
          <w:tcPr>
            <w:tcW w:w="581" w:type="dxa"/>
            <w:shd w:val="clear" w:color="auto" w:fill="auto"/>
            <w:noWrap/>
            <w:vAlign w:val="bottom"/>
            <w:hideMark/>
          </w:tcPr>
          <w:p w14:paraId="75FFAEB9" w14:textId="77777777" w:rsidR="004C2C21" w:rsidRPr="00EA6230" w:rsidRDefault="004C2C21" w:rsidP="00AE4AC5">
            <w:pPr>
              <w:pStyle w:val="Ttulo5"/>
            </w:pPr>
            <w:r w:rsidRPr="00EA6230">
              <w:t>vs.</w:t>
            </w:r>
          </w:p>
        </w:tc>
        <w:tc>
          <w:tcPr>
            <w:tcW w:w="1775" w:type="dxa"/>
            <w:shd w:val="clear" w:color="auto" w:fill="auto"/>
            <w:noWrap/>
            <w:hideMark/>
          </w:tcPr>
          <w:p w14:paraId="6CDED46F" w14:textId="62D59BB3" w:rsidR="004C2C21" w:rsidRPr="00EA6230" w:rsidRDefault="004C2C21" w:rsidP="00AE4AC5">
            <w:pPr>
              <w:pStyle w:val="Ttulo5"/>
            </w:pPr>
            <w:r w:rsidRPr="00EA6230">
              <w:t>3 º clasificado</w:t>
            </w:r>
          </w:p>
        </w:tc>
      </w:tr>
      <w:tr w:rsidR="004C2C21" w:rsidRPr="00EA6230" w14:paraId="7C0DD1F7" w14:textId="77777777" w:rsidTr="00A5664C">
        <w:trPr>
          <w:cantSplit/>
          <w:trHeight w:val="300"/>
          <w:jc w:val="center"/>
        </w:trPr>
        <w:tc>
          <w:tcPr>
            <w:tcW w:w="1802" w:type="dxa"/>
            <w:shd w:val="clear" w:color="auto" w:fill="auto"/>
            <w:noWrap/>
            <w:vAlign w:val="bottom"/>
            <w:hideMark/>
          </w:tcPr>
          <w:p w14:paraId="00F402A0" w14:textId="77777777" w:rsidR="004C2C21" w:rsidRPr="00EA6230" w:rsidRDefault="004C2C21" w:rsidP="00AE4AC5">
            <w:pPr>
              <w:pStyle w:val="Ttulo5"/>
            </w:pPr>
            <w:r w:rsidRPr="00EA6230">
              <w:t>Jornada 2</w:t>
            </w:r>
          </w:p>
        </w:tc>
        <w:tc>
          <w:tcPr>
            <w:tcW w:w="581" w:type="dxa"/>
            <w:shd w:val="clear" w:color="auto" w:fill="auto"/>
            <w:noWrap/>
            <w:vAlign w:val="bottom"/>
            <w:hideMark/>
          </w:tcPr>
          <w:p w14:paraId="2C15716B" w14:textId="77777777" w:rsidR="004C2C21" w:rsidRPr="00EA6230" w:rsidRDefault="004C2C21" w:rsidP="00AE4AC5">
            <w:pPr>
              <w:pStyle w:val="Ttulo6"/>
            </w:pPr>
            <w:r w:rsidRPr="00EA6230">
              <w:t> </w:t>
            </w:r>
          </w:p>
        </w:tc>
        <w:tc>
          <w:tcPr>
            <w:tcW w:w="1775" w:type="dxa"/>
            <w:shd w:val="clear" w:color="auto" w:fill="auto"/>
            <w:noWrap/>
            <w:vAlign w:val="bottom"/>
            <w:hideMark/>
          </w:tcPr>
          <w:p w14:paraId="4DACDFAD" w14:textId="77777777" w:rsidR="004C2C21" w:rsidRPr="00EA6230" w:rsidRDefault="004C2C21" w:rsidP="00AE4AC5">
            <w:pPr>
              <w:pStyle w:val="Ttulo6"/>
            </w:pPr>
          </w:p>
        </w:tc>
      </w:tr>
      <w:tr w:rsidR="004C2C21" w:rsidRPr="00EA6230" w14:paraId="790F697C" w14:textId="77777777" w:rsidTr="00A5664C">
        <w:trPr>
          <w:cantSplit/>
          <w:trHeight w:val="300"/>
          <w:jc w:val="center"/>
        </w:trPr>
        <w:tc>
          <w:tcPr>
            <w:tcW w:w="1802" w:type="dxa"/>
            <w:shd w:val="clear" w:color="auto" w:fill="auto"/>
            <w:noWrap/>
            <w:hideMark/>
          </w:tcPr>
          <w:p w14:paraId="393CD848" w14:textId="77777777" w:rsidR="004C2C21" w:rsidRPr="00EA6230" w:rsidRDefault="004C2C21" w:rsidP="00AE4AC5">
            <w:pPr>
              <w:pStyle w:val="Ttulo5"/>
            </w:pPr>
            <w:r w:rsidRPr="00EA6230">
              <w:t>4 º clasificado</w:t>
            </w:r>
          </w:p>
        </w:tc>
        <w:tc>
          <w:tcPr>
            <w:tcW w:w="581" w:type="dxa"/>
            <w:shd w:val="clear" w:color="auto" w:fill="auto"/>
            <w:noWrap/>
            <w:vAlign w:val="bottom"/>
            <w:hideMark/>
          </w:tcPr>
          <w:p w14:paraId="6E421D31" w14:textId="77777777" w:rsidR="004C2C21" w:rsidRPr="00EA6230" w:rsidRDefault="004C2C21" w:rsidP="00AE4AC5">
            <w:pPr>
              <w:pStyle w:val="Ttulo5"/>
            </w:pPr>
            <w:r w:rsidRPr="00EA6230">
              <w:t>vs.</w:t>
            </w:r>
          </w:p>
        </w:tc>
        <w:tc>
          <w:tcPr>
            <w:tcW w:w="1775" w:type="dxa"/>
            <w:shd w:val="clear" w:color="auto" w:fill="auto"/>
            <w:noWrap/>
            <w:hideMark/>
          </w:tcPr>
          <w:p w14:paraId="7966D53C" w14:textId="37C30EAD" w:rsidR="004C2C21" w:rsidRPr="00EA6230" w:rsidRDefault="004C2C21" w:rsidP="00AE4AC5">
            <w:pPr>
              <w:pStyle w:val="Ttulo5"/>
            </w:pPr>
            <w:r w:rsidRPr="00EA6230">
              <w:t>2 º clasificado</w:t>
            </w:r>
          </w:p>
        </w:tc>
      </w:tr>
      <w:tr w:rsidR="004C2C21" w:rsidRPr="00EA6230" w14:paraId="16A25F9A" w14:textId="77777777" w:rsidTr="00A5664C">
        <w:trPr>
          <w:cantSplit/>
          <w:trHeight w:val="300"/>
          <w:jc w:val="center"/>
        </w:trPr>
        <w:tc>
          <w:tcPr>
            <w:tcW w:w="1802" w:type="dxa"/>
            <w:shd w:val="clear" w:color="auto" w:fill="auto"/>
            <w:noWrap/>
            <w:hideMark/>
          </w:tcPr>
          <w:p w14:paraId="5F4EC2A4" w14:textId="5116C4DC" w:rsidR="004C2C21" w:rsidRPr="00EA6230" w:rsidRDefault="004C2C21" w:rsidP="00AE4AC5">
            <w:pPr>
              <w:pStyle w:val="Ttulo5"/>
            </w:pPr>
            <w:r w:rsidRPr="00EA6230">
              <w:t>3 º clasificado</w:t>
            </w:r>
          </w:p>
        </w:tc>
        <w:tc>
          <w:tcPr>
            <w:tcW w:w="581" w:type="dxa"/>
            <w:shd w:val="clear" w:color="auto" w:fill="auto"/>
            <w:noWrap/>
            <w:vAlign w:val="bottom"/>
            <w:hideMark/>
          </w:tcPr>
          <w:p w14:paraId="6B8DEC83" w14:textId="77777777" w:rsidR="004C2C21" w:rsidRPr="00EA6230" w:rsidRDefault="004C2C21" w:rsidP="00AE4AC5">
            <w:pPr>
              <w:pStyle w:val="Ttulo5"/>
            </w:pPr>
            <w:r w:rsidRPr="00EA6230">
              <w:t>vs.</w:t>
            </w:r>
          </w:p>
        </w:tc>
        <w:tc>
          <w:tcPr>
            <w:tcW w:w="1775" w:type="dxa"/>
            <w:shd w:val="clear" w:color="auto" w:fill="auto"/>
            <w:noWrap/>
            <w:hideMark/>
          </w:tcPr>
          <w:p w14:paraId="3EB73CC0" w14:textId="718B06BB" w:rsidR="004C2C21" w:rsidRPr="00EA6230" w:rsidRDefault="004C2C21" w:rsidP="00AE4AC5">
            <w:pPr>
              <w:pStyle w:val="Ttulo5"/>
            </w:pPr>
            <w:r w:rsidRPr="00EA6230">
              <w:t>1 º clasificado</w:t>
            </w:r>
          </w:p>
        </w:tc>
      </w:tr>
      <w:tr w:rsidR="004C2C21" w:rsidRPr="00EA6230" w14:paraId="36142ACF" w14:textId="77777777" w:rsidTr="00A5664C">
        <w:trPr>
          <w:cantSplit/>
          <w:trHeight w:val="300"/>
          <w:jc w:val="center"/>
        </w:trPr>
        <w:tc>
          <w:tcPr>
            <w:tcW w:w="1802" w:type="dxa"/>
            <w:shd w:val="clear" w:color="auto" w:fill="auto"/>
            <w:noWrap/>
            <w:vAlign w:val="bottom"/>
            <w:hideMark/>
          </w:tcPr>
          <w:p w14:paraId="6E3A6638" w14:textId="77777777" w:rsidR="004C2C21" w:rsidRPr="00EA6230" w:rsidRDefault="004C2C21" w:rsidP="00AE4AC5">
            <w:pPr>
              <w:pStyle w:val="Ttulo5"/>
            </w:pPr>
            <w:r w:rsidRPr="00EA6230">
              <w:t>Jornada 3</w:t>
            </w:r>
          </w:p>
        </w:tc>
        <w:tc>
          <w:tcPr>
            <w:tcW w:w="581" w:type="dxa"/>
            <w:shd w:val="clear" w:color="auto" w:fill="auto"/>
            <w:noWrap/>
            <w:vAlign w:val="bottom"/>
            <w:hideMark/>
          </w:tcPr>
          <w:p w14:paraId="517052ED" w14:textId="77777777" w:rsidR="004C2C21" w:rsidRPr="00EA6230" w:rsidRDefault="004C2C21" w:rsidP="00AE4AC5">
            <w:pPr>
              <w:pStyle w:val="Ttulo6"/>
            </w:pPr>
            <w:r w:rsidRPr="00EA6230">
              <w:t> </w:t>
            </w:r>
          </w:p>
        </w:tc>
        <w:tc>
          <w:tcPr>
            <w:tcW w:w="1775" w:type="dxa"/>
            <w:shd w:val="clear" w:color="auto" w:fill="auto"/>
            <w:noWrap/>
            <w:vAlign w:val="bottom"/>
            <w:hideMark/>
          </w:tcPr>
          <w:p w14:paraId="5D2A2D2E" w14:textId="77777777" w:rsidR="004C2C21" w:rsidRPr="00EA6230" w:rsidRDefault="004C2C21" w:rsidP="00AE4AC5">
            <w:pPr>
              <w:pStyle w:val="Ttulo6"/>
            </w:pPr>
          </w:p>
        </w:tc>
      </w:tr>
      <w:tr w:rsidR="004C2C21" w:rsidRPr="00EA6230" w14:paraId="73CD79A4" w14:textId="77777777" w:rsidTr="00A5664C">
        <w:trPr>
          <w:cantSplit/>
          <w:trHeight w:val="300"/>
          <w:jc w:val="center"/>
        </w:trPr>
        <w:tc>
          <w:tcPr>
            <w:tcW w:w="1802" w:type="dxa"/>
            <w:shd w:val="clear" w:color="auto" w:fill="auto"/>
            <w:noWrap/>
            <w:hideMark/>
          </w:tcPr>
          <w:p w14:paraId="3EBB0CA8" w14:textId="77777777" w:rsidR="004C2C21" w:rsidRPr="00EA6230" w:rsidRDefault="004C2C21" w:rsidP="00AE4AC5">
            <w:pPr>
              <w:pStyle w:val="Ttulo5"/>
            </w:pPr>
            <w:r w:rsidRPr="00EA6230">
              <w:t>3 º clasificado</w:t>
            </w:r>
          </w:p>
        </w:tc>
        <w:tc>
          <w:tcPr>
            <w:tcW w:w="581" w:type="dxa"/>
            <w:shd w:val="clear" w:color="auto" w:fill="auto"/>
            <w:noWrap/>
            <w:vAlign w:val="bottom"/>
            <w:hideMark/>
          </w:tcPr>
          <w:p w14:paraId="28E1717C" w14:textId="77777777" w:rsidR="004C2C21" w:rsidRPr="00EA6230" w:rsidRDefault="004C2C21" w:rsidP="00AE4AC5">
            <w:pPr>
              <w:pStyle w:val="Ttulo5"/>
            </w:pPr>
            <w:r w:rsidRPr="00EA6230">
              <w:t>vs.</w:t>
            </w:r>
          </w:p>
        </w:tc>
        <w:tc>
          <w:tcPr>
            <w:tcW w:w="1775" w:type="dxa"/>
            <w:shd w:val="clear" w:color="auto" w:fill="auto"/>
            <w:noWrap/>
            <w:hideMark/>
          </w:tcPr>
          <w:p w14:paraId="6BCB5D76" w14:textId="77777777" w:rsidR="004C2C21" w:rsidRPr="00EA6230" w:rsidRDefault="004C2C21" w:rsidP="00AE4AC5">
            <w:pPr>
              <w:pStyle w:val="Ttulo5"/>
            </w:pPr>
            <w:r w:rsidRPr="00EA6230">
              <w:t>4 º clasificado</w:t>
            </w:r>
          </w:p>
        </w:tc>
      </w:tr>
      <w:tr w:rsidR="004C2C21" w:rsidRPr="00EA6230" w14:paraId="0B1AA830" w14:textId="77777777" w:rsidTr="00A5664C">
        <w:trPr>
          <w:cantSplit/>
          <w:trHeight w:val="300"/>
          <w:jc w:val="center"/>
        </w:trPr>
        <w:tc>
          <w:tcPr>
            <w:tcW w:w="1802" w:type="dxa"/>
            <w:shd w:val="clear" w:color="auto" w:fill="auto"/>
            <w:noWrap/>
            <w:hideMark/>
          </w:tcPr>
          <w:p w14:paraId="2CC0797F" w14:textId="77777777" w:rsidR="004C2C21" w:rsidRPr="00EA6230" w:rsidRDefault="004C2C21" w:rsidP="00AE4AC5">
            <w:pPr>
              <w:pStyle w:val="Ttulo5"/>
            </w:pPr>
            <w:r w:rsidRPr="00EA6230">
              <w:t>1 º clasificado</w:t>
            </w:r>
          </w:p>
        </w:tc>
        <w:tc>
          <w:tcPr>
            <w:tcW w:w="581" w:type="dxa"/>
            <w:shd w:val="clear" w:color="auto" w:fill="auto"/>
            <w:noWrap/>
            <w:vAlign w:val="bottom"/>
            <w:hideMark/>
          </w:tcPr>
          <w:p w14:paraId="6F01CCC8" w14:textId="77777777" w:rsidR="004C2C21" w:rsidRPr="00EA6230" w:rsidRDefault="004C2C21" w:rsidP="00AE4AC5">
            <w:pPr>
              <w:pStyle w:val="Ttulo5"/>
            </w:pPr>
            <w:r w:rsidRPr="00EA6230">
              <w:t>vs.</w:t>
            </w:r>
          </w:p>
        </w:tc>
        <w:tc>
          <w:tcPr>
            <w:tcW w:w="1775" w:type="dxa"/>
            <w:shd w:val="clear" w:color="auto" w:fill="auto"/>
            <w:noWrap/>
            <w:hideMark/>
          </w:tcPr>
          <w:p w14:paraId="331A1815" w14:textId="77777777" w:rsidR="004C2C21" w:rsidRPr="00EA6230" w:rsidRDefault="004C2C21" w:rsidP="00AE4AC5">
            <w:pPr>
              <w:pStyle w:val="Ttulo5"/>
            </w:pPr>
            <w:r w:rsidRPr="00EA6230">
              <w:t>2 º clasificado</w:t>
            </w:r>
          </w:p>
        </w:tc>
      </w:tr>
    </w:tbl>
    <w:p w14:paraId="18B2E2A7" w14:textId="77777777" w:rsidR="004C2C21" w:rsidRDefault="004C2C21" w:rsidP="00AE4AC5">
      <w:r>
        <w:t xml:space="preserve">El campeón y el subcampeón de la Fase Final acudirán a disputar el Campeonato de España, quedando pendiente el 3º clasificado, de la clasificación final del Campeonato de España de la categoría de la temporada anterior. </w:t>
      </w:r>
    </w:p>
    <w:p w14:paraId="21ADD066" w14:textId="117EF941" w:rsidR="004C2C21" w:rsidRDefault="004C2C21" w:rsidP="00AE4AC5">
      <w:r>
        <w:t>Todo esto queda supeditado a la confirmación en la normativa FEB de los criterios de participación en los Ctos. de España de Clubes.</w:t>
      </w:r>
    </w:p>
    <w:p w14:paraId="0C49A694" w14:textId="77777777" w:rsidR="00566552" w:rsidRDefault="00566552" w:rsidP="00566552">
      <w:r>
        <w:t>El formato de las Finales queda supeditado a la decisión de la FBCV, en función de los criterios que se puedan establecer para la disputa de este tipo de Fases de la competición.</w:t>
      </w:r>
    </w:p>
    <w:p w14:paraId="2420A795" w14:textId="77777777" w:rsidR="004C2C21" w:rsidRPr="00573744" w:rsidRDefault="004C2C21" w:rsidP="00AE4AC5">
      <w:pPr>
        <w:pStyle w:val="Ttulo4"/>
      </w:pPr>
      <w:r>
        <w:t xml:space="preserve">Derechos para la siguiente </w:t>
      </w:r>
      <w:r w:rsidRPr="00EA6230">
        <w:t>temporada</w:t>
      </w:r>
    </w:p>
    <w:p w14:paraId="13C9C065" w14:textId="671190D0" w:rsidR="004C2C21" w:rsidRPr="00BF4886" w:rsidRDefault="004C2C21" w:rsidP="00AE4AC5">
      <w:r>
        <w:t xml:space="preserve">Todos los equipos del Cto Autonómico (8), tendrán el derecho a participar en el </w:t>
      </w:r>
      <w:r w:rsidR="004F6037">
        <w:t xml:space="preserve">Nivel </w:t>
      </w:r>
      <w:r w:rsidR="00C2513F" w:rsidRPr="00A953A7">
        <w:t>Autonómico</w:t>
      </w:r>
      <w:r>
        <w:t xml:space="preserve"> de la siguiente temporada.</w:t>
      </w:r>
    </w:p>
    <w:p w14:paraId="3DE69E2F" w14:textId="77777777" w:rsidR="004C2C21" w:rsidRDefault="004C2C21" w:rsidP="00AE4AC5">
      <w:pPr>
        <w:pStyle w:val="Ttulo3"/>
      </w:pPr>
      <w:r w:rsidRPr="00EA6230">
        <w:t>Campeonato</w:t>
      </w:r>
      <w:r>
        <w:t xml:space="preserve"> PREFERENTE</w:t>
      </w:r>
    </w:p>
    <w:p w14:paraId="534F5374" w14:textId="77777777" w:rsidR="004C2C21" w:rsidRDefault="004C2C21" w:rsidP="00AE4AC5">
      <w:r>
        <w:t>Los equipos serán distribuidos en 3 grupos de 8 equipos</w:t>
      </w:r>
    </w:p>
    <w:p w14:paraId="254175F0" w14:textId="77777777" w:rsidR="004C2C21" w:rsidRDefault="004C2C21" w:rsidP="00AE4AC5">
      <w:r>
        <w:t>Se</w:t>
      </w:r>
      <w:r w:rsidRPr="00A4298C">
        <w:t xml:space="preserve"> disputará una liga a doble vuelta, todos contra todos, estableciéndose al final una clasificación del 1º al </w:t>
      </w:r>
      <w:r>
        <w:t>último dentro de cada grupo.</w:t>
      </w:r>
    </w:p>
    <w:p w14:paraId="5B564822" w14:textId="77777777" w:rsidR="004C2C21" w:rsidRDefault="004C2C21" w:rsidP="00AE4AC5">
      <w:pPr>
        <w:pStyle w:val="Ttulo4"/>
      </w:pPr>
      <w:r w:rsidRPr="00EA6230">
        <w:t>Cuartos</w:t>
      </w:r>
      <w:r>
        <w:t>, Semifinales y Final</w:t>
      </w:r>
    </w:p>
    <w:p w14:paraId="181A394A" w14:textId="77777777" w:rsidR="004C2C21" w:rsidRDefault="004C2C21" w:rsidP="00AE4AC5">
      <w:r w:rsidRPr="003977A3">
        <w:t>Los equip</w:t>
      </w:r>
      <w:r>
        <w:t>os clasificados 1º y 2º de cada grupo y los DOS mejores 3</w:t>
      </w:r>
      <w:r w:rsidRPr="001546EC">
        <w:rPr>
          <w:vertAlign w:val="superscript"/>
        </w:rPr>
        <w:t>os</w:t>
      </w:r>
      <w:r w:rsidRPr="003977A3">
        <w:t>, disputarán l</w:t>
      </w:r>
      <w:r>
        <w:t xml:space="preserve">os Cuartos </w:t>
      </w:r>
      <w:r w:rsidRPr="00255ED5">
        <w:t>por sistema de copa,</w:t>
      </w:r>
      <w:r>
        <w:t xml:space="preserve"> </w:t>
      </w:r>
      <w:r w:rsidRPr="00255ED5">
        <w:t>quedando los</w:t>
      </w:r>
      <w:r>
        <w:t xml:space="preserve"> vencedores clasificados para las Semifinales</w:t>
      </w:r>
      <w:r w:rsidRPr="00255ED5">
        <w:t>.</w:t>
      </w:r>
    </w:p>
    <w:p w14:paraId="411485CD" w14:textId="77777777" w:rsidR="004C2C21" w:rsidRDefault="004C2C21" w:rsidP="00AE4AC5">
      <w:r>
        <w:t xml:space="preserve">Los equipos clasificados, </w:t>
      </w:r>
      <w:r w:rsidRPr="003977A3">
        <w:t>disputarán la</w:t>
      </w:r>
      <w:r>
        <w:t>s Semifinales</w:t>
      </w:r>
      <w:r w:rsidRPr="003977A3">
        <w:t xml:space="preserve"> </w:t>
      </w:r>
      <w:r w:rsidRPr="00255ED5">
        <w:t xml:space="preserve">por sistema de copa, quedando los vencedores clasificados para la </w:t>
      </w:r>
      <w:r>
        <w:t>Final del Cto. Preferente</w:t>
      </w:r>
      <w:r w:rsidRPr="00255ED5">
        <w:t>.</w:t>
      </w:r>
    </w:p>
    <w:p w14:paraId="4B5DF2F9" w14:textId="77777777" w:rsidR="004C2C21" w:rsidRDefault="004C2C21" w:rsidP="00AE4AC5">
      <w:r>
        <w:t>L</w:t>
      </w:r>
      <w:r w:rsidRPr="00255ED5">
        <w:t xml:space="preserve">a </w:t>
      </w:r>
      <w:r>
        <w:t>Final</w:t>
      </w:r>
      <w:r w:rsidRPr="00AD6FFA">
        <w:t xml:space="preserve"> </w:t>
      </w:r>
      <w:r>
        <w:t>del Cto. Preferente se disputará</w:t>
      </w:r>
      <w:r w:rsidRPr="00255ED5">
        <w:t xml:space="preserve"> a partido único en sede por determinar</w:t>
      </w:r>
      <w:r>
        <w:t>.</w:t>
      </w:r>
    </w:p>
    <w:p w14:paraId="6E3F0AB4" w14:textId="77777777" w:rsidR="004C2C21" w:rsidRPr="00463561" w:rsidRDefault="004C2C21" w:rsidP="00AE4AC5">
      <w:r>
        <w:t>Se realizará un sorteo de los equipos clasificados para determinar los emparejamientos de Cuartos, evitando el emparejamiento de equipos del mismo grupo d</w:t>
      </w:r>
      <w:r w:rsidRPr="00463561">
        <w:t>e la Fase Campeonatos</w:t>
      </w:r>
      <w:r>
        <w:t>, siempre que sea posible</w:t>
      </w:r>
      <w:r w:rsidRPr="00463561">
        <w:t>.</w:t>
      </w:r>
    </w:p>
    <w:p w14:paraId="10BBE53D" w14:textId="69DD811F" w:rsidR="00566552" w:rsidRDefault="004C2C21" w:rsidP="00566552">
      <w:r w:rsidRPr="00463561">
        <w:t>El sorteo se realizará el martes posterior a la última jornada de la Fase Campeonatos.</w:t>
      </w:r>
      <w:r w:rsidR="00566552" w:rsidRPr="00566552">
        <w:t xml:space="preserve"> </w:t>
      </w:r>
      <w:r w:rsidR="00566552">
        <w:t>El formato de las Finales queda supeditado a la decisión de la FBCV, en función de los criterios que se puedan establecer para la disputa de este tipo de Fases de la competición.</w:t>
      </w:r>
    </w:p>
    <w:p w14:paraId="74D6A6B0" w14:textId="77777777" w:rsidR="004C2C21" w:rsidRPr="00573744" w:rsidRDefault="004C2C21" w:rsidP="00AE4AC5">
      <w:pPr>
        <w:pStyle w:val="Ttulo4"/>
      </w:pPr>
      <w:r w:rsidRPr="00EA6230">
        <w:lastRenderedPageBreak/>
        <w:t>Derechos</w:t>
      </w:r>
      <w:r>
        <w:t xml:space="preserve"> para la siguiente temporada</w:t>
      </w:r>
    </w:p>
    <w:p w14:paraId="69C5A6DF" w14:textId="07C65619" w:rsidR="004C2C21" w:rsidRPr="00FF5B64" w:rsidRDefault="004C2C21" w:rsidP="00AE4AC5">
      <w:r w:rsidRPr="00FF5B64">
        <w:t>Los equipos del Cto</w:t>
      </w:r>
      <w:r>
        <w:t>.</w:t>
      </w:r>
      <w:r w:rsidRPr="00FF5B64">
        <w:t xml:space="preserve"> Preferente que disputen la </w:t>
      </w:r>
      <w:r>
        <w:t>Final</w:t>
      </w:r>
      <w:r w:rsidRPr="00FF5B64">
        <w:t xml:space="preserve"> (</w:t>
      </w:r>
      <w:r>
        <w:t>2</w:t>
      </w:r>
      <w:r w:rsidRPr="00FF5B64">
        <w:t xml:space="preserve">), tendrán el derecho a participar en el </w:t>
      </w:r>
      <w:r w:rsidR="004F6037">
        <w:t xml:space="preserve">Nivel </w:t>
      </w:r>
      <w:r w:rsidR="00B90FD2">
        <w:t>Autonómico</w:t>
      </w:r>
      <w:r w:rsidRPr="00FF5B64">
        <w:t xml:space="preserve"> de la siguiente temporada.</w:t>
      </w:r>
    </w:p>
    <w:p w14:paraId="5E9F9971" w14:textId="5C52BCFD" w:rsidR="004C2C21" w:rsidRDefault="004C2C21" w:rsidP="00AE4AC5">
      <w:r w:rsidRPr="00FF5B64">
        <w:t xml:space="preserve">El resto de </w:t>
      </w:r>
      <w:r w:rsidR="00BF13A4" w:rsidRPr="00FF5B64">
        <w:t>los equipos</w:t>
      </w:r>
      <w:r w:rsidRPr="00FF5B64">
        <w:t xml:space="preserve"> participantes en el Cto Preferente (</w:t>
      </w:r>
      <w:r>
        <w:t>22</w:t>
      </w:r>
      <w:r w:rsidRPr="00FF5B64">
        <w:t xml:space="preserve">), tendrán el derecho a participar en el </w:t>
      </w:r>
      <w:r w:rsidR="004F6037">
        <w:t xml:space="preserve">Nivel </w:t>
      </w:r>
      <w:r w:rsidR="00B90FD2" w:rsidRPr="00A953A7">
        <w:t>Preferente</w:t>
      </w:r>
      <w:r w:rsidRPr="00FF5B64">
        <w:t xml:space="preserve"> de la siguiente temporada</w:t>
      </w:r>
      <w:r>
        <w:t>.</w:t>
      </w:r>
    </w:p>
    <w:p w14:paraId="2BCE7B7D" w14:textId="77777777" w:rsidR="004C2C21" w:rsidRDefault="004C2C21" w:rsidP="00AE4AC5">
      <w:pPr>
        <w:pStyle w:val="Ttulo3"/>
      </w:pPr>
      <w:r w:rsidRPr="00EA6230">
        <w:t>Campeonato</w:t>
      </w:r>
      <w:r>
        <w:t xml:space="preserve"> ZONAL</w:t>
      </w:r>
    </w:p>
    <w:p w14:paraId="2B64326B" w14:textId="3E2BBB25" w:rsidR="004C2C21" w:rsidRDefault="004C2C21" w:rsidP="00AE4AC5">
      <w:r>
        <w:t xml:space="preserve">Al ser la inscripción abierta en </w:t>
      </w:r>
      <w:proofErr w:type="gramStart"/>
      <w:r>
        <w:t xml:space="preserve">el </w:t>
      </w:r>
      <w:r w:rsidR="004F6037">
        <w:t xml:space="preserve"> Nivel</w:t>
      </w:r>
      <w:proofErr w:type="gramEnd"/>
      <w:r w:rsidR="004F6037">
        <w:t xml:space="preserve"> </w:t>
      </w:r>
      <w:r w:rsidR="00B90FD2">
        <w:t>1ª Zonal</w:t>
      </w:r>
      <w:r>
        <w:t>, los equipos serán distribuidos en grupos de 8 equipos, configurándose tantos grupos como sea necesario.</w:t>
      </w:r>
    </w:p>
    <w:p w14:paraId="3DEEFBB4" w14:textId="77777777" w:rsidR="004C2C21" w:rsidRDefault="004C2C21" w:rsidP="00AE4AC5">
      <w:r>
        <w:t>Se</w:t>
      </w:r>
      <w:r w:rsidRPr="00A4298C">
        <w:t xml:space="preserve"> disputará una liga a doble vuelta, todos contra todos, estableciéndose al final una clasificación del 1º al </w:t>
      </w:r>
      <w:r>
        <w:t>último dentro de cada grupo.</w:t>
      </w:r>
    </w:p>
    <w:p w14:paraId="143AF126" w14:textId="04D6DB59" w:rsidR="004C2C21" w:rsidRDefault="003A7CE2" w:rsidP="00AE4AC5">
      <w:pPr>
        <w:pStyle w:val="Ttulo4"/>
      </w:pPr>
      <w:r>
        <w:t>Octavos, Cuartos</w:t>
      </w:r>
      <w:r w:rsidR="004C2C21">
        <w:t>, Semifinales y Final</w:t>
      </w:r>
    </w:p>
    <w:p w14:paraId="29FE28B9" w14:textId="77777777" w:rsidR="007D3B97" w:rsidRDefault="007D3B97" w:rsidP="007D3B97">
      <w:r w:rsidRPr="003977A3">
        <w:t>Los equip</w:t>
      </w:r>
      <w:r>
        <w:t>os clasificados 1º de cada grupo y los 2º necesarios</w:t>
      </w:r>
      <w:r w:rsidRPr="003977A3">
        <w:t>, disputarán l</w:t>
      </w:r>
      <w:r>
        <w:t xml:space="preserve">os Octavos </w:t>
      </w:r>
      <w:r w:rsidRPr="00255ED5">
        <w:t>por sistema de copa,</w:t>
      </w:r>
      <w:r>
        <w:t xml:space="preserve"> </w:t>
      </w:r>
      <w:r w:rsidRPr="00255ED5">
        <w:t>quedando los</w:t>
      </w:r>
      <w:r>
        <w:t xml:space="preserve"> vencedores clasificados para los Cuartos</w:t>
      </w:r>
      <w:r w:rsidRPr="00255ED5">
        <w:t>.</w:t>
      </w:r>
    </w:p>
    <w:p w14:paraId="166D168E" w14:textId="77777777" w:rsidR="007D3B97" w:rsidRDefault="007D3B97" w:rsidP="007D3B97">
      <w:r>
        <w:t xml:space="preserve">Los equipos clasificados, </w:t>
      </w:r>
      <w:r w:rsidRPr="003977A3">
        <w:t>disputarán l</w:t>
      </w:r>
      <w:r>
        <w:t>os Cuartos</w:t>
      </w:r>
      <w:r w:rsidRPr="003977A3">
        <w:t xml:space="preserve"> </w:t>
      </w:r>
      <w:r w:rsidRPr="00255ED5">
        <w:t>por sistema de copa, quedando los vencedores clasificados para</w:t>
      </w:r>
      <w:r>
        <w:t xml:space="preserve"> las Semifinales.</w:t>
      </w:r>
    </w:p>
    <w:p w14:paraId="7206F4CA" w14:textId="77777777" w:rsidR="007D3B97" w:rsidRDefault="007D3B97" w:rsidP="007D3B97">
      <w:r>
        <w:t>Los equipos clasificados disputarán las Semifinales por sistema de copa, quedando los vencedores clasificados para la Final del Cto. Preferente</w:t>
      </w:r>
      <w:r w:rsidRPr="00255ED5">
        <w:t>.</w:t>
      </w:r>
    </w:p>
    <w:p w14:paraId="0FE9D3DC" w14:textId="77777777" w:rsidR="007D3B97" w:rsidRDefault="007D3B97" w:rsidP="007D3B97">
      <w:r>
        <w:t>L</w:t>
      </w:r>
      <w:r w:rsidRPr="00255ED5">
        <w:t xml:space="preserve">a </w:t>
      </w:r>
      <w:r>
        <w:t>Final</w:t>
      </w:r>
      <w:r w:rsidRPr="00AD6FFA">
        <w:t xml:space="preserve"> </w:t>
      </w:r>
      <w:r>
        <w:t>del Cto. Preferente se disputará</w:t>
      </w:r>
      <w:r w:rsidRPr="00255ED5">
        <w:t xml:space="preserve"> a partido único en sede por determinar</w:t>
      </w:r>
      <w:r>
        <w:t>.</w:t>
      </w:r>
    </w:p>
    <w:p w14:paraId="187156BF" w14:textId="77777777" w:rsidR="007D3B97" w:rsidRPr="00463561" w:rsidRDefault="007D3B97" w:rsidP="007D3B97">
      <w:r>
        <w:t>Se realizará un sorteo de los equipos clasificados para determinar los emparejamientos de Cuartos, evitando el emparejamiento de equipos del mismo grupo d</w:t>
      </w:r>
      <w:r w:rsidRPr="00463561">
        <w:t>e la Fase Campeonatos</w:t>
      </w:r>
      <w:r>
        <w:t>, siempre que sea posible</w:t>
      </w:r>
      <w:r w:rsidRPr="00463561">
        <w:t>.</w:t>
      </w:r>
    </w:p>
    <w:p w14:paraId="4F199D3A" w14:textId="77777777" w:rsidR="007D3B97" w:rsidRDefault="007D3B97" w:rsidP="007D3B97">
      <w:r w:rsidRPr="00463561">
        <w:t xml:space="preserve">El sorteo se realizará el martes posterior a la última </w:t>
      </w:r>
      <w:r>
        <w:t>jornada de la Fase Campeonatos.</w:t>
      </w:r>
    </w:p>
    <w:p w14:paraId="24B18A9F" w14:textId="77777777" w:rsidR="007D3B97" w:rsidRDefault="007D3B97" w:rsidP="007D3B97">
      <w:r>
        <w:t>El formato de las Finales queda supeditado a la decisión de la FBCV, en función de los criterios que se puedan establecer para la disputa de este tipo de Fases de la competición.</w:t>
      </w:r>
    </w:p>
    <w:p w14:paraId="2594ECAA" w14:textId="77777777" w:rsidR="004C2C21" w:rsidRPr="00573744" w:rsidRDefault="004C2C21" w:rsidP="00AE4AC5">
      <w:pPr>
        <w:pStyle w:val="Ttulo4"/>
      </w:pPr>
      <w:r>
        <w:t xml:space="preserve">Derechos para la siguiente </w:t>
      </w:r>
      <w:r w:rsidRPr="00EA6230">
        <w:t>temporada</w:t>
      </w:r>
    </w:p>
    <w:p w14:paraId="5D47F8D1" w14:textId="00AF55D1" w:rsidR="004C2C21" w:rsidRPr="00FF5B64" w:rsidRDefault="00A460E4" w:rsidP="00AE4AC5">
      <w:r>
        <w:t xml:space="preserve">Los equipos vencedores de la Final (2) tendrán derecho a participar en el </w:t>
      </w:r>
      <w:r w:rsidR="004F6037">
        <w:t xml:space="preserve">Nivel </w:t>
      </w:r>
      <w:r w:rsidR="00B90FD2">
        <w:t>Preferente</w:t>
      </w:r>
      <w:r>
        <w:t xml:space="preserve"> de la siguiente temporada. El resto de lo</w:t>
      </w:r>
      <w:r w:rsidR="004C2C21">
        <w:t xml:space="preserve">s </w:t>
      </w:r>
      <w:r w:rsidR="004C2C21" w:rsidRPr="00FF5B64">
        <w:t xml:space="preserve">equipos participantes en el Cto </w:t>
      </w:r>
      <w:r w:rsidR="004C2C21">
        <w:t>Zonal</w:t>
      </w:r>
      <w:r w:rsidR="004C2C21" w:rsidRPr="00FF5B64">
        <w:t>, tendrán el de</w:t>
      </w:r>
      <w:r w:rsidR="004C2C21">
        <w:t xml:space="preserve">recho a participar en el </w:t>
      </w:r>
      <w:r w:rsidR="004F6037">
        <w:t xml:space="preserve">Nivel </w:t>
      </w:r>
      <w:r w:rsidR="00B90FD2" w:rsidRPr="00A953A7">
        <w:t>1ª Zonal</w:t>
      </w:r>
      <w:r w:rsidR="004C2C21">
        <w:t xml:space="preserve"> </w:t>
      </w:r>
      <w:r w:rsidR="004C2C21" w:rsidRPr="00FF5B64">
        <w:t>de la siguiente temporada</w:t>
      </w:r>
      <w:r w:rsidR="004C2C21">
        <w:t>.</w:t>
      </w:r>
      <w:bookmarkEnd w:id="0"/>
      <w:bookmarkEnd w:id="1"/>
      <w:bookmarkEnd w:id="2"/>
      <w:bookmarkEnd w:id="3"/>
      <w:bookmarkEnd w:id="4"/>
      <w:bookmarkEnd w:id="5"/>
      <w:bookmarkEnd w:id="6"/>
      <w:bookmarkEnd w:id="7"/>
      <w:bookmarkEnd w:id="8"/>
      <w:bookmarkEnd w:id="9"/>
      <w:bookmarkEnd w:id="10"/>
      <w:bookmarkEnd w:id="143"/>
      <w:bookmarkEnd w:id="144"/>
      <w:bookmarkEnd w:id="145"/>
      <w:bookmarkEnd w:id="146"/>
    </w:p>
    <w:sectPr w:rsidR="004C2C21" w:rsidRPr="00FF5B64" w:rsidSect="00D67553">
      <w:headerReference w:type="even" r:id="rId39"/>
      <w:headerReference w:type="default" r:id="rId40"/>
      <w:footerReference w:type="even" r:id="rId41"/>
      <w:footerReference w:type="default" r:id="rId42"/>
      <w:headerReference w:type="first" r:id="rId43"/>
      <w:footerReference w:type="first" r:id="rId44"/>
      <w:pgSz w:w="11913" w:h="16834" w:code="9"/>
      <w:pgMar w:top="1843" w:right="1281" w:bottom="1134" w:left="1701" w:header="720" w:footer="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Maria Jesus Crespo" w:date="2025-05-16T10:24:00Z" w:initials="MC">
    <w:p w14:paraId="2135AAF5" w14:textId="77777777" w:rsidR="007C284F" w:rsidRDefault="007C284F" w:rsidP="007C284F">
      <w:pPr>
        <w:pStyle w:val="Textocomentario"/>
        <w:ind w:left="0"/>
        <w:jc w:val="left"/>
      </w:pPr>
      <w:r>
        <w:rPr>
          <w:rStyle w:val="Refdecomentario"/>
        </w:rPr>
        <w:annotationRef/>
      </w:r>
      <w:r>
        <w:t>PENDIENTE aprobación JD</w:t>
      </w:r>
    </w:p>
  </w:comment>
  <w:comment w:id="26" w:author="Maria Jesus Crespo" w:date="2025-05-16T10:27:00Z" w:initials="MC">
    <w:p w14:paraId="43A3B401" w14:textId="77777777" w:rsidR="007C284F" w:rsidRDefault="007C284F" w:rsidP="007C284F">
      <w:pPr>
        <w:pStyle w:val="Textocomentario"/>
        <w:ind w:left="0"/>
        <w:jc w:val="left"/>
      </w:pPr>
      <w:r>
        <w:rPr>
          <w:rStyle w:val="Refdecomentario"/>
        </w:rPr>
        <w:annotationRef/>
      </w:r>
      <w:r>
        <w:t>VALORAR eliminar la referencia al sorteo y poner cuadro de emparejamientos</w:t>
      </w:r>
    </w:p>
  </w:comment>
  <w:comment w:id="147" w:author="Maria Jesus Crespo" w:date="2025-05-16T10:28:00Z" w:initials="MC">
    <w:p w14:paraId="40F45054" w14:textId="77777777" w:rsidR="007C284F" w:rsidRDefault="007C284F" w:rsidP="007C284F">
      <w:pPr>
        <w:pStyle w:val="Textocomentario"/>
        <w:ind w:left="0"/>
        <w:jc w:val="left"/>
      </w:pPr>
      <w:r>
        <w:rPr>
          <w:rStyle w:val="Refdecomentario"/>
        </w:rPr>
        <w:annotationRef/>
      </w:r>
      <w:r>
        <w:t>PENDIENTE aprobación JD</w:t>
      </w:r>
    </w:p>
  </w:comment>
  <w:comment w:id="189" w:author="Maria Jesus Crespo" w:date="2025-05-16T10:28:00Z" w:initials="MC">
    <w:p w14:paraId="24CDD92E" w14:textId="77777777" w:rsidR="007C284F" w:rsidRDefault="007C284F" w:rsidP="007C284F">
      <w:pPr>
        <w:pStyle w:val="Textocomentario"/>
        <w:ind w:left="0"/>
        <w:jc w:val="left"/>
      </w:pPr>
      <w:r>
        <w:rPr>
          <w:rStyle w:val="Refdecomentario"/>
        </w:rPr>
        <w:annotationRef/>
      </w:r>
      <w:r>
        <w:t>PENDIENTE aprobación JD</w:t>
      </w:r>
    </w:p>
  </w:comment>
  <w:comment w:id="209" w:author="Maria Jesus Crespo" w:date="2025-05-16T10:31:00Z" w:initials="MC">
    <w:p w14:paraId="36864C8D" w14:textId="77777777" w:rsidR="00B73DBA" w:rsidRDefault="00B73DBA" w:rsidP="00B73DBA">
      <w:pPr>
        <w:pStyle w:val="Textocomentario"/>
        <w:ind w:left="0"/>
        <w:jc w:val="left"/>
      </w:pPr>
      <w:r>
        <w:rPr>
          <w:rStyle w:val="Refdecomentario"/>
        </w:rPr>
        <w:annotationRef/>
      </w:r>
      <w:r>
        <w:t>PENDIENTE aprobación JD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35AAF5" w15:done="0"/>
  <w15:commentEx w15:paraId="43A3B401" w15:done="0"/>
  <w15:commentEx w15:paraId="40F45054" w15:done="0"/>
  <w15:commentEx w15:paraId="24CDD92E" w15:done="0"/>
  <w15:commentEx w15:paraId="36864C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A8DA99" w16cex:dateUtc="2025-05-16T08:24:00Z"/>
  <w16cex:commentExtensible w16cex:durableId="486929C7" w16cex:dateUtc="2025-05-16T08:27:00Z"/>
  <w16cex:commentExtensible w16cex:durableId="428557BE" w16cex:dateUtc="2025-05-16T08:28:00Z"/>
  <w16cex:commentExtensible w16cex:durableId="6171CE86" w16cex:dateUtc="2025-05-16T08:28:00Z"/>
  <w16cex:commentExtensible w16cex:durableId="5BF728D5" w16cex:dateUtc="2025-05-16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35AAF5" w16cid:durableId="59A8DA99"/>
  <w16cid:commentId w16cid:paraId="43A3B401" w16cid:durableId="486929C7"/>
  <w16cid:commentId w16cid:paraId="40F45054" w16cid:durableId="428557BE"/>
  <w16cid:commentId w16cid:paraId="24CDD92E" w16cid:durableId="6171CE86"/>
  <w16cid:commentId w16cid:paraId="36864C8D" w16cid:durableId="5BF728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2A092" w14:textId="77777777" w:rsidR="008A300E" w:rsidRDefault="008A300E" w:rsidP="00AE4AC5">
      <w:r>
        <w:separator/>
      </w:r>
    </w:p>
    <w:p w14:paraId="0B16A6F5" w14:textId="77777777" w:rsidR="008A300E" w:rsidRDefault="008A300E" w:rsidP="00AE4AC5"/>
  </w:endnote>
  <w:endnote w:type="continuationSeparator" w:id="0">
    <w:p w14:paraId="18A0DE4F" w14:textId="77777777" w:rsidR="008A300E" w:rsidRDefault="008A300E" w:rsidP="00AE4AC5">
      <w:r>
        <w:continuationSeparator/>
      </w:r>
    </w:p>
    <w:p w14:paraId="6E7D2D7A" w14:textId="77777777" w:rsidR="008A300E" w:rsidRDefault="008A300E" w:rsidP="00AE4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31BDE" w14:textId="77777777" w:rsidR="003E37EC" w:rsidRDefault="003E37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tblInd w:w="-743" w:type="dxa"/>
      <w:tblBorders>
        <w:top w:val="single" w:sz="4" w:space="0" w:color="0070C0"/>
      </w:tblBorders>
      <w:tblLook w:val="04A0" w:firstRow="1" w:lastRow="0" w:firstColumn="1" w:lastColumn="0" w:noHBand="0" w:noVBand="1"/>
    </w:tblPr>
    <w:tblGrid>
      <w:gridCol w:w="5496"/>
      <w:gridCol w:w="5136"/>
    </w:tblGrid>
    <w:tr w:rsidR="008A300E" w:rsidRPr="00265C60" w14:paraId="751AF4A8" w14:textId="77777777" w:rsidTr="006B3A81">
      <w:trPr>
        <w:trHeight w:val="556"/>
      </w:trPr>
      <w:tc>
        <w:tcPr>
          <w:tcW w:w="5496" w:type="dxa"/>
        </w:tcPr>
        <w:p w14:paraId="339AF0E0" w14:textId="77777777" w:rsidR="008A300E" w:rsidRPr="00265C60" w:rsidRDefault="008A300E" w:rsidP="00AE4AC5">
          <w:pPr>
            <w:pStyle w:val="Piedepgina"/>
          </w:pPr>
          <w:r w:rsidRPr="00265C60">
            <w:t xml:space="preserve">Federación Baloncesto Comunidad Valenciana </w:t>
          </w:r>
          <w:hyperlink r:id="rId1" w:history="1">
            <w:r w:rsidRPr="00265C60">
              <w:rPr>
                <w:rStyle w:val="Hipervnculo"/>
                <w:color w:val="014286"/>
                <w:szCs w:val="22"/>
              </w:rPr>
              <w:t>www.fbcv.es</w:t>
            </w:r>
          </w:hyperlink>
          <w:r w:rsidRPr="00265C60">
            <w:rPr>
              <w:color w:val="014286"/>
            </w:rPr>
            <w:t xml:space="preserve">       </w:t>
          </w:r>
          <w:hyperlink r:id="rId2" w:history="1">
            <w:r w:rsidRPr="00265C60">
              <w:rPr>
                <w:rStyle w:val="Hipervnculo"/>
                <w:color w:val="014286"/>
                <w:szCs w:val="22"/>
              </w:rPr>
              <w:t>fbcv@fbcv.es</w:t>
            </w:r>
          </w:hyperlink>
        </w:p>
      </w:tc>
      <w:tc>
        <w:tcPr>
          <w:tcW w:w="5136" w:type="dxa"/>
        </w:tcPr>
        <w:p w14:paraId="54239BC0" w14:textId="3AF1AF7C" w:rsidR="008A300E" w:rsidRPr="00D662EA" w:rsidRDefault="008A300E" w:rsidP="00AE4AC5">
          <w:pPr>
            <w:pStyle w:val="Piedepgina"/>
          </w:pPr>
          <w:r w:rsidRPr="006B3A81">
            <w:rPr>
              <w:rStyle w:val="Hipervnculo"/>
              <w:color w:val="014286"/>
              <w:sz w:val="32"/>
              <w:szCs w:val="32"/>
              <w:u w:val="none"/>
            </w:rPr>
            <w:fldChar w:fldCharType="begin"/>
          </w:r>
          <w:r w:rsidRPr="006B3A81">
            <w:rPr>
              <w:rStyle w:val="Hipervnculo"/>
              <w:color w:val="014286"/>
              <w:sz w:val="32"/>
              <w:szCs w:val="32"/>
              <w:u w:val="none"/>
            </w:rPr>
            <w:instrText xml:space="preserve"> PAGE </w:instrText>
          </w:r>
          <w:r w:rsidRPr="006B3A81">
            <w:rPr>
              <w:rStyle w:val="Hipervnculo"/>
              <w:color w:val="014286"/>
              <w:sz w:val="32"/>
              <w:szCs w:val="32"/>
              <w:u w:val="none"/>
            </w:rPr>
            <w:fldChar w:fldCharType="separate"/>
          </w:r>
          <w:r>
            <w:rPr>
              <w:rStyle w:val="Hipervnculo"/>
              <w:noProof/>
              <w:color w:val="014286"/>
              <w:sz w:val="32"/>
              <w:szCs w:val="32"/>
              <w:u w:val="none"/>
            </w:rPr>
            <w:t>43</w:t>
          </w:r>
          <w:r w:rsidRPr="006B3A81">
            <w:rPr>
              <w:rStyle w:val="Hipervnculo"/>
              <w:color w:val="014286"/>
              <w:sz w:val="32"/>
              <w:szCs w:val="32"/>
              <w:u w:val="none"/>
            </w:rPr>
            <w:fldChar w:fldCharType="end"/>
          </w:r>
        </w:p>
      </w:tc>
    </w:tr>
  </w:tbl>
  <w:p w14:paraId="040FDDA8" w14:textId="64E5EA48" w:rsidR="008A300E" w:rsidRPr="00756E33" w:rsidRDefault="008A300E" w:rsidP="00AE4AC5">
    <w:pPr>
      <w:pStyle w:val="Piedepgina"/>
      <w:rPr>
        <w:sz w:val="10"/>
      </w:rPr>
    </w:pPr>
    <w:r w:rsidRPr="00265C60">
      <w:rPr>
        <w:noProof/>
      </w:rPr>
      <w:drawing>
        <wp:anchor distT="0" distB="0" distL="114300" distR="114300" simplePos="0" relativeHeight="251657216" behindDoc="0" locked="0" layoutInCell="1" allowOverlap="1" wp14:anchorId="486B3712" wp14:editId="542C953D">
          <wp:simplePos x="0" y="0"/>
          <wp:positionH relativeFrom="page">
            <wp:posOffset>-28575</wp:posOffset>
          </wp:positionH>
          <wp:positionV relativeFrom="page">
            <wp:posOffset>10591800</wp:posOffset>
          </wp:positionV>
          <wp:extent cx="7619999" cy="104775"/>
          <wp:effectExtent l="19050" t="0" r="1" b="0"/>
          <wp:wrapNone/>
          <wp:docPr id="11" name="4 Imagen" descr="fond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fondo3.jpg"/>
                  <pic:cNvPicPr>
                    <a:picLocks noChangeAspect="1" noChangeArrowheads="1"/>
                  </pic:cNvPicPr>
                </pic:nvPicPr>
                <pic:blipFill>
                  <a:blip r:embed="rId3"/>
                  <a:stretch>
                    <a:fillRect/>
                  </a:stretch>
                </pic:blipFill>
                <pic:spPr bwMode="auto">
                  <a:xfrm>
                    <a:off x="0" y="0"/>
                    <a:ext cx="7619999" cy="10477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3E88" w14:textId="77777777" w:rsidR="003E37EC" w:rsidRDefault="003E37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5A304" w14:textId="77777777" w:rsidR="008A300E" w:rsidRDefault="008A300E" w:rsidP="00AE4AC5">
      <w:r>
        <w:separator/>
      </w:r>
    </w:p>
    <w:p w14:paraId="26BBCFD5" w14:textId="77777777" w:rsidR="008A300E" w:rsidRDefault="008A300E" w:rsidP="00AE4AC5"/>
  </w:footnote>
  <w:footnote w:type="continuationSeparator" w:id="0">
    <w:p w14:paraId="20A8DBFC" w14:textId="77777777" w:rsidR="008A300E" w:rsidRDefault="008A300E" w:rsidP="00AE4AC5">
      <w:r>
        <w:continuationSeparator/>
      </w:r>
    </w:p>
    <w:p w14:paraId="090C1CA8" w14:textId="77777777" w:rsidR="008A300E" w:rsidRDefault="008A300E" w:rsidP="00AE4A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7586D" w14:textId="7FCF3113" w:rsidR="008A300E" w:rsidRDefault="008A300E" w:rsidP="00AE4AC5">
    <w:pPr>
      <w:pStyle w:val="Encabezado"/>
      <w:rPr>
        <w:rFonts w:ascii="Times New Roman" w:hAnsi="Times New Roman"/>
        <w:i/>
        <w:sz w:val="16"/>
      </w:rPr>
    </w:pPr>
    <w:r>
      <w:rPr>
        <w:noProof/>
      </w:rPr>
      <w:drawing>
        <wp:anchor distT="0" distB="0" distL="114300" distR="114300" simplePos="0" relativeHeight="251656192" behindDoc="0" locked="0" layoutInCell="1" allowOverlap="1" wp14:anchorId="35E8BC5D" wp14:editId="3C8EFF5F">
          <wp:simplePos x="0" y="0"/>
          <wp:positionH relativeFrom="column">
            <wp:posOffset>4799965</wp:posOffset>
          </wp:positionH>
          <wp:positionV relativeFrom="paragraph">
            <wp:posOffset>-226060</wp:posOffset>
          </wp:positionV>
          <wp:extent cx="1266825" cy="628015"/>
          <wp:effectExtent l="19050" t="0" r="9525" b="0"/>
          <wp:wrapNone/>
          <wp:docPr id="9" name="Imagen 9" descr="NuevoFB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NuevoFBCV"/>
                  <pic:cNvPicPr>
                    <a:picLocks noChangeAspect="1" noChangeArrowheads="1"/>
                  </pic:cNvPicPr>
                </pic:nvPicPr>
                <pic:blipFill>
                  <a:blip r:embed="rId1"/>
                  <a:srcRect/>
                  <a:stretch>
                    <a:fillRect/>
                  </a:stretch>
                </pic:blipFill>
                <pic:spPr bwMode="auto">
                  <a:xfrm>
                    <a:off x="0" y="0"/>
                    <a:ext cx="1266825" cy="628015"/>
                  </a:xfrm>
                  <a:prstGeom prst="rect">
                    <a:avLst/>
                  </a:prstGeom>
                  <a:noFill/>
                  <a:ln w="9525">
                    <a:noFill/>
                    <a:miter lim="800000"/>
                    <a:headEnd/>
                    <a:tailEnd/>
                  </a:ln>
                </pic:spPr>
              </pic:pic>
            </a:graphicData>
          </a:graphic>
        </wp:anchor>
      </w:drawing>
    </w:r>
    <w:r>
      <w:t xml:space="preserve"> NORMAS DE COMPETICIÓN 2008/2009</w:t>
    </w:r>
  </w:p>
  <w:p w14:paraId="29480545" w14:textId="068F385C" w:rsidR="008A300E" w:rsidRDefault="008A300E" w:rsidP="00AE4AC5">
    <w:pPr>
      <w:pStyle w:val="Encabezado"/>
    </w:pPr>
    <w:r>
      <w:rPr>
        <w:noProof/>
      </w:rPr>
      <mc:AlternateContent>
        <mc:Choice Requires="wps">
          <w:drawing>
            <wp:anchor distT="0" distB="0" distL="114300" distR="114300" simplePos="0" relativeHeight="251655168" behindDoc="0" locked="0" layoutInCell="1" allowOverlap="1" wp14:anchorId="54E7B335" wp14:editId="4EEA1E0A">
              <wp:simplePos x="0" y="0"/>
              <wp:positionH relativeFrom="column">
                <wp:posOffset>5944870</wp:posOffset>
              </wp:positionH>
              <wp:positionV relativeFrom="paragraph">
                <wp:posOffset>309880</wp:posOffset>
              </wp:positionV>
              <wp:extent cx="18415" cy="8999855"/>
              <wp:effectExtent l="10795" t="5080" r="8890" b="5715"/>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8999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8EEA2" id="Line 3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1pt,24.4pt" to="469.55pt,7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"/>
          </w:pict>
        </mc:Fallback>
      </mc:AlternateContent>
    </w:r>
    <w:r>
      <w:rPr>
        <w:noProof/>
      </w:rPr>
      <mc:AlternateContent>
        <mc:Choice Requires="wps">
          <w:drawing>
            <wp:anchor distT="0" distB="0" distL="114300" distR="114300" simplePos="0" relativeHeight="251654144" behindDoc="0" locked="0" layoutInCell="1" allowOverlap="1" wp14:anchorId="57D2CDF9" wp14:editId="195F394C">
              <wp:simplePos x="0" y="0"/>
              <wp:positionH relativeFrom="column">
                <wp:posOffset>-295910</wp:posOffset>
              </wp:positionH>
              <wp:positionV relativeFrom="paragraph">
                <wp:posOffset>51435</wp:posOffset>
              </wp:positionV>
              <wp:extent cx="5095875" cy="0"/>
              <wp:effectExtent l="8890" t="13335" r="10160" b="5715"/>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FD77B" id="Line 3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4.05pt" to="377.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Pn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C95AC" w14:textId="4BC3FB5C" w:rsidR="008A300E" w:rsidRDefault="003E37EC" w:rsidP="00AE4AC5">
    <w:pPr>
      <w:pStyle w:val="Encabezado"/>
    </w:pPr>
    <w:customXmlInsRangeStart w:id="210" w:author="Maria Jesus Crespo" w:date="2025-05-16T10:23:00Z"/>
    <w:sdt>
      <w:sdtPr>
        <w:id w:val="1897772571"/>
        <w:docPartObj>
          <w:docPartGallery w:val="Watermarks"/>
          <w:docPartUnique/>
        </w:docPartObj>
      </w:sdtPr>
      <w:sdtContent>
        <w:customXmlInsRangeEnd w:id="210"/>
        <w:ins w:id="211" w:author="Maria Jesus Crespo" w:date="2025-05-16T10:23:00Z" w16du:dateUtc="2025-05-16T08:23:00Z">
          <w:r>
            <w:pict w14:anchorId="5002A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4209"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ins>
        <w:customXmlInsRangeStart w:id="212" w:author="Maria Jesus Crespo" w:date="2025-05-16T10:23:00Z"/>
      </w:sdtContent>
    </w:sdt>
    <w:customXmlInsRangeEnd w:id="212"/>
    <w:r w:rsidR="00FF0A48">
      <w:rPr>
        <w:noProof/>
      </w:rPr>
      <mc:AlternateContent>
        <mc:Choice Requires="wps">
          <w:drawing>
            <wp:anchor distT="0" distB="0" distL="114300" distR="114300" simplePos="0" relativeHeight="251660288" behindDoc="0" locked="0" layoutInCell="1" allowOverlap="1" wp14:anchorId="7D8DBDC4" wp14:editId="571E04E0">
              <wp:simplePos x="0" y="0"/>
              <wp:positionH relativeFrom="column">
                <wp:posOffset>1663065</wp:posOffset>
              </wp:positionH>
              <wp:positionV relativeFrom="paragraph">
                <wp:posOffset>342900</wp:posOffset>
              </wp:positionV>
              <wp:extent cx="4361815" cy="323850"/>
              <wp:effectExtent l="0" t="0" r="0" b="0"/>
              <wp:wrapNone/>
              <wp:docPr id="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C7D03" w14:textId="6313325C" w:rsidR="008A300E" w:rsidRPr="00FF0A48" w:rsidRDefault="008A300E" w:rsidP="001A1CB0">
                          <w:pPr>
                            <w:jc w:val="right"/>
                            <w:rPr>
                              <w:color w:val="FFFFFF" w:themeColor="background1"/>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8DBDC4" id="_x0000_t202" coordsize="21600,21600" o:spt="202" path="m,l,21600r21600,l21600,xe">
              <v:stroke joinstyle="miter"/>
              <v:path gradientshapeok="t" o:connecttype="rect"/>
            </v:shapetype>
            <v:shape id="Text Box 130" o:spid="_x0000_s1026" type="#_x0000_t202" style="position:absolute;left:0;text-align:left;margin-left:130.95pt;margin-top:27pt;width:343.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" filled="f" stroked="f">
              <v:textbox>
                <w:txbxContent>
                  <w:p w14:paraId="3FCC7D03" w14:textId="6313325C" w:rsidR="008A300E" w:rsidRPr="00FF0A48" w:rsidRDefault="008A300E" w:rsidP="001A1CB0">
                    <w:pPr>
                      <w:jc w:val="right"/>
                      <w:rPr>
                        <w:color w:val="FFFFFF" w:themeColor="background1"/>
                        <w:sz w:val="28"/>
                        <w:szCs w:val="28"/>
                      </w:rPr>
                    </w:pPr>
                  </w:p>
                </w:txbxContent>
              </v:textbox>
            </v:shape>
          </w:pict>
        </mc:Fallback>
      </mc:AlternateContent>
    </w:r>
    <w:r w:rsidR="008A300E">
      <w:rPr>
        <w:noProof/>
      </w:rPr>
      <mc:AlternateContent>
        <mc:Choice Requires="wps">
          <w:drawing>
            <wp:anchor distT="0" distB="0" distL="114300" distR="114300" simplePos="0" relativeHeight="251659264" behindDoc="0" locked="0" layoutInCell="1" allowOverlap="1" wp14:anchorId="4D349B81" wp14:editId="3D3771E9">
              <wp:simplePos x="0" y="0"/>
              <wp:positionH relativeFrom="column">
                <wp:posOffset>254143</wp:posOffset>
              </wp:positionH>
              <wp:positionV relativeFrom="paragraph">
                <wp:posOffset>37322</wp:posOffset>
              </wp:positionV>
              <wp:extent cx="5767070" cy="382556"/>
              <wp:effectExtent l="0" t="0" r="0" b="0"/>
              <wp:wrapNone/>
              <wp:docPr id="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382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62DFC" w14:textId="0D3B3996" w:rsidR="008A300E" w:rsidRDefault="008A300E" w:rsidP="00D67553">
                          <w:pPr>
                            <w:pStyle w:val="FBCVNormalBlanco"/>
                            <w:jc w:val="right"/>
                          </w:pPr>
                          <w:r>
                            <w:t>Sistemas</w:t>
                          </w:r>
                          <w:r w:rsidRPr="00C93A8A">
                            <w:t xml:space="preserve"> de Competición </w:t>
                          </w:r>
                          <w:del w:id="213" w:author="Maria Jesus Crespo" w:date="2025-05-16T10:23:00Z" w16du:dateUtc="2025-05-16T08:23:00Z">
                            <w:r w:rsidRPr="00C93A8A" w:rsidDel="003E37EC">
                              <w:delText>20</w:delText>
                            </w:r>
                            <w:r w:rsidDel="003E37EC">
                              <w:delText>2</w:delText>
                            </w:r>
                            <w:r w:rsidR="00C07D63" w:rsidDel="003E37EC">
                              <w:delText>4</w:delText>
                            </w:r>
                          </w:del>
                          <w:ins w:id="214" w:author="Maria Jesus Crespo" w:date="2025-05-16T10:23:00Z" w16du:dateUtc="2025-05-16T08:23:00Z">
                            <w:r w:rsidR="003E37EC" w:rsidRPr="00C93A8A">
                              <w:t>20</w:t>
                            </w:r>
                            <w:r w:rsidR="003E37EC">
                              <w:t>2</w:t>
                            </w:r>
                            <w:r w:rsidR="003E37EC">
                              <w:t>5</w:t>
                            </w:r>
                          </w:ins>
                          <w:r w:rsidRPr="00C93A8A">
                            <w:t>/</w:t>
                          </w:r>
                          <w:del w:id="215" w:author="Maria Jesus Crespo" w:date="2025-05-16T10:23:00Z" w16du:dateUtc="2025-05-16T08:23:00Z">
                            <w:r w:rsidRPr="00C93A8A" w:rsidDel="003E37EC">
                              <w:delText>20</w:delText>
                            </w:r>
                            <w:r w:rsidDel="003E37EC">
                              <w:delText>2</w:delText>
                            </w:r>
                            <w:r w:rsidR="00C07D63" w:rsidDel="003E37EC">
                              <w:delText>5</w:delText>
                            </w:r>
                          </w:del>
                          <w:ins w:id="216" w:author="Maria Jesus Crespo" w:date="2025-05-16T10:23:00Z" w16du:dateUtc="2025-05-16T08:23:00Z">
                            <w:r w:rsidR="003E37EC" w:rsidRPr="00C93A8A">
                              <w:t>20</w:t>
                            </w:r>
                            <w:r w:rsidR="003E37EC">
                              <w:t>2</w:t>
                            </w:r>
                            <w:r w:rsidR="003E37EC">
                              <w:t>6</w:t>
                            </w:r>
                          </w:ins>
                        </w:p>
                        <w:p w14:paraId="00CA3AFC" w14:textId="77777777" w:rsidR="008A300E" w:rsidRPr="00C93A8A" w:rsidRDefault="008A300E" w:rsidP="00AE4AC5">
                          <w:pPr>
                            <w:pStyle w:val="FBCVNormalBlanco"/>
                          </w:pPr>
                        </w:p>
                        <w:p w14:paraId="63FEFACE" w14:textId="0796DDFE" w:rsidR="008A300E" w:rsidRPr="00C93A8A" w:rsidRDefault="008A300E" w:rsidP="00346A87">
                          <w:pPr>
                            <w:ind w:left="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49B81" id="_x0000_s1027" type="#_x0000_t202" style="position:absolute;left:0;text-align:left;margin-left:20pt;margin-top:2.95pt;width:454.1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" filled="f" stroked="f">
              <v:textbox>
                <w:txbxContent>
                  <w:p w14:paraId="4D662DFC" w14:textId="0D3B3996" w:rsidR="008A300E" w:rsidRDefault="008A300E" w:rsidP="00D67553">
                    <w:pPr>
                      <w:pStyle w:val="FBCVNormalBlanco"/>
                      <w:jc w:val="right"/>
                    </w:pPr>
                    <w:r>
                      <w:t>Sistemas</w:t>
                    </w:r>
                    <w:r w:rsidRPr="00C93A8A">
                      <w:t xml:space="preserve"> de Competición </w:t>
                    </w:r>
                    <w:del w:id="217" w:author="Maria Jesus Crespo" w:date="2025-05-16T10:23:00Z" w16du:dateUtc="2025-05-16T08:23:00Z">
                      <w:r w:rsidRPr="00C93A8A" w:rsidDel="003E37EC">
                        <w:delText>20</w:delText>
                      </w:r>
                      <w:r w:rsidDel="003E37EC">
                        <w:delText>2</w:delText>
                      </w:r>
                      <w:r w:rsidR="00C07D63" w:rsidDel="003E37EC">
                        <w:delText>4</w:delText>
                      </w:r>
                    </w:del>
                    <w:ins w:id="218" w:author="Maria Jesus Crespo" w:date="2025-05-16T10:23:00Z" w16du:dateUtc="2025-05-16T08:23:00Z">
                      <w:r w:rsidR="003E37EC" w:rsidRPr="00C93A8A">
                        <w:t>20</w:t>
                      </w:r>
                      <w:r w:rsidR="003E37EC">
                        <w:t>2</w:t>
                      </w:r>
                      <w:r w:rsidR="003E37EC">
                        <w:t>5</w:t>
                      </w:r>
                    </w:ins>
                    <w:r w:rsidRPr="00C93A8A">
                      <w:t>/</w:t>
                    </w:r>
                    <w:del w:id="219" w:author="Maria Jesus Crespo" w:date="2025-05-16T10:23:00Z" w16du:dateUtc="2025-05-16T08:23:00Z">
                      <w:r w:rsidRPr="00C93A8A" w:rsidDel="003E37EC">
                        <w:delText>20</w:delText>
                      </w:r>
                      <w:r w:rsidDel="003E37EC">
                        <w:delText>2</w:delText>
                      </w:r>
                      <w:r w:rsidR="00C07D63" w:rsidDel="003E37EC">
                        <w:delText>5</w:delText>
                      </w:r>
                    </w:del>
                    <w:ins w:id="220" w:author="Maria Jesus Crespo" w:date="2025-05-16T10:23:00Z" w16du:dateUtc="2025-05-16T08:23:00Z">
                      <w:r w:rsidR="003E37EC" w:rsidRPr="00C93A8A">
                        <w:t>20</w:t>
                      </w:r>
                      <w:r w:rsidR="003E37EC">
                        <w:t>2</w:t>
                      </w:r>
                      <w:r w:rsidR="003E37EC">
                        <w:t>6</w:t>
                      </w:r>
                    </w:ins>
                  </w:p>
                  <w:p w14:paraId="00CA3AFC" w14:textId="77777777" w:rsidR="008A300E" w:rsidRPr="00C93A8A" w:rsidRDefault="008A300E" w:rsidP="00AE4AC5">
                    <w:pPr>
                      <w:pStyle w:val="FBCVNormalBlanco"/>
                    </w:pPr>
                  </w:p>
                  <w:p w14:paraId="63FEFACE" w14:textId="0796DDFE" w:rsidR="008A300E" w:rsidRPr="00C93A8A" w:rsidRDefault="008A300E" w:rsidP="00346A87">
                    <w:pPr>
                      <w:ind w:left="0"/>
                    </w:pPr>
                  </w:p>
                </w:txbxContent>
              </v:textbox>
            </v:shape>
          </w:pict>
        </mc:Fallback>
      </mc:AlternateContent>
    </w:r>
    <w:r w:rsidR="008A300E" w:rsidRPr="001036DC">
      <w:rPr>
        <w:noProof/>
      </w:rPr>
      <w:drawing>
        <wp:anchor distT="0" distB="0" distL="114300" distR="114300" simplePos="0" relativeHeight="251658240" behindDoc="1" locked="0" layoutInCell="1" allowOverlap="1" wp14:anchorId="763E79BA" wp14:editId="19BDCBD2">
          <wp:simplePos x="0" y="0"/>
          <wp:positionH relativeFrom="page">
            <wp:posOffset>0</wp:posOffset>
          </wp:positionH>
          <wp:positionV relativeFrom="page">
            <wp:posOffset>238125</wp:posOffset>
          </wp:positionV>
          <wp:extent cx="7705725" cy="895350"/>
          <wp:effectExtent l="19050" t="0" r="0" b="0"/>
          <wp:wrapNone/>
          <wp:docPr id="10" name="Imagen 10" descr="fondo2-2-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ndo2-2-TIC"/>
                  <pic:cNvPicPr>
                    <a:picLocks noChangeAspect="1" noChangeArrowheads="1"/>
                  </pic:cNvPicPr>
                </pic:nvPicPr>
                <pic:blipFill>
                  <a:blip r:embed="rId1"/>
                  <a:stretch>
                    <a:fillRect/>
                  </a:stretch>
                </pic:blipFill>
                <pic:spPr bwMode="auto">
                  <a:xfrm>
                    <a:off x="0" y="0"/>
                    <a:ext cx="7705725" cy="8953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0A541" w14:textId="77777777" w:rsidR="003E37EC" w:rsidRDefault="003E37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4842"/>
    <w:multiLevelType w:val="multilevel"/>
    <w:tmpl w:val="7660DB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2B3474"/>
    <w:multiLevelType w:val="hybridMultilevel"/>
    <w:tmpl w:val="0C3817E0"/>
    <w:lvl w:ilvl="0" w:tplc="0C0A0001">
      <w:start w:val="1"/>
      <w:numFmt w:val="bullet"/>
      <w:lvlText w:val=""/>
      <w:lvlJc w:val="left"/>
      <w:pPr>
        <w:ind w:left="1117" w:hanging="360"/>
      </w:pPr>
      <w:rPr>
        <w:rFonts w:ascii="Symbol" w:hAnsi="Symbol" w:cs="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cs="Wingdings" w:hint="default"/>
      </w:rPr>
    </w:lvl>
    <w:lvl w:ilvl="3" w:tplc="0C0A0001" w:tentative="1">
      <w:start w:val="1"/>
      <w:numFmt w:val="bullet"/>
      <w:lvlText w:val=""/>
      <w:lvlJc w:val="left"/>
      <w:pPr>
        <w:ind w:left="3277" w:hanging="360"/>
      </w:pPr>
      <w:rPr>
        <w:rFonts w:ascii="Symbol" w:hAnsi="Symbol" w:cs="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cs="Wingdings" w:hint="default"/>
      </w:rPr>
    </w:lvl>
    <w:lvl w:ilvl="6" w:tplc="0C0A0001" w:tentative="1">
      <w:start w:val="1"/>
      <w:numFmt w:val="bullet"/>
      <w:lvlText w:val=""/>
      <w:lvlJc w:val="left"/>
      <w:pPr>
        <w:ind w:left="5437" w:hanging="360"/>
      </w:pPr>
      <w:rPr>
        <w:rFonts w:ascii="Symbol" w:hAnsi="Symbol" w:cs="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cs="Wingdings" w:hint="default"/>
      </w:rPr>
    </w:lvl>
  </w:abstractNum>
  <w:abstractNum w:abstractNumId="2" w15:restartNumberingAfterBreak="0">
    <w:nsid w:val="121B4ED4"/>
    <w:multiLevelType w:val="hybridMultilevel"/>
    <w:tmpl w:val="F580D62A"/>
    <w:lvl w:ilvl="0" w:tplc="92F8DD50">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3" w15:restartNumberingAfterBreak="0">
    <w:nsid w:val="187D381B"/>
    <w:multiLevelType w:val="hybridMultilevel"/>
    <w:tmpl w:val="3D6E255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32657DA6"/>
    <w:multiLevelType w:val="hybridMultilevel"/>
    <w:tmpl w:val="9FBEE408"/>
    <w:lvl w:ilvl="0" w:tplc="A2F2A52C">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B4013A"/>
    <w:multiLevelType w:val="hybridMultilevel"/>
    <w:tmpl w:val="EEFAB6F6"/>
    <w:lvl w:ilvl="0" w:tplc="8A08D938">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6" w15:restartNumberingAfterBreak="0">
    <w:nsid w:val="5511472C"/>
    <w:multiLevelType w:val="hybridMultilevel"/>
    <w:tmpl w:val="86108090"/>
    <w:lvl w:ilvl="0" w:tplc="7884CDCC">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7" w15:restartNumberingAfterBreak="0">
    <w:nsid w:val="5FC14B05"/>
    <w:multiLevelType w:val="multilevel"/>
    <w:tmpl w:val="6F5A32C8"/>
    <w:lvl w:ilvl="0">
      <w:start w:val="1"/>
      <w:numFmt w:val="decimal"/>
      <w:lvlText w:val="%1."/>
      <w:lvlJc w:val="left"/>
      <w:pPr>
        <w:ind w:left="360" w:hanging="360"/>
      </w:pPr>
      <w:rPr>
        <w:rFonts w:hint="default"/>
      </w:rPr>
    </w:lvl>
    <w:lvl w:ilvl="1">
      <w:start w:val="1"/>
      <w:numFmt w:val="decimal"/>
      <w:pStyle w:val="Normal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97C777E"/>
    <w:multiLevelType w:val="multilevel"/>
    <w:tmpl w:val="075CB028"/>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rPr>
        <w:specVanish w:val="0"/>
      </w:r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8E4776"/>
    <w:multiLevelType w:val="hybridMultilevel"/>
    <w:tmpl w:val="FFF86F26"/>
    <w:lvl w:ilvl="0" w:tplc="560204DE">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10" w15:restartNumberingAfterBreak="0">
    <w:nsid w:val="6FC244BF"/>
    <w:multiLevelType w:val="hybridMultilevel"/>
    <w:tmpl w:val="16E230F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707518C9"/>
    <w:multiLevelType w:val="hybridMultilevel"/>
    <w:tmpl w:val="765C17F2"/>
    <w:lvl w:ilvl="0" w:tplc="1292D988">
      <w:start w:val="1"/>
      <w:numFmt w:val="bullet"/>
      <w:pStyle w:val="FBCVListas"/>
      <w:lvlText w:val=""/>
      <w:lvlJc w:val="left"/>
      <w:pPr>
        <w:ind w:left="890" w:hanging="360"/>
      </w:pPr>
      <w:rPr>
        <w:rFonts w:ascii="Symbol" w:hAnsi="Symbol" w:hint="default"/>
      </w:rPr>
    </w:lvl>
    <w:lvl w:ilvl="1" w:tplc="0C0A0003">
      <w:start w:val="1"/>
      <w:numFmt w:val="bullet"/>
      <w:lvlText w:val="o"/>
      <w:lvlJc w:val="left"/>
      <w:pPr>
        <w:ind w:left="1610" w:hanging="360"/>
      </w:pPr>
      <w:rPr>
        <w:rFonts w:ascii="Courier New" w:hAnsi="Courier New" w:cs="Courier New" w:hint="default"/>
      </w:rPr>
    </w:lvl>
    <w:lvl w:ilvl="2" w:tplc="0C0A0005">
      <w:start w:val="1"/>
      <w:numFmt w:val="bullet"/>
      <w:lvlText w:val=""/>
      <w:lvlJc w:val="left"/>
      <w:pPr>
        <w:ind w:left="2330" w:hanging="360"/>
      </w:pPr>
      <w:rPr>
        <w:rFonts w:ascii="Wingdings" w:hAnsi="Wingdings" w:hint="default"/>
      </w:rPr>
    </w:lvl>
    <w:lvl w:ilvl="3" w:tplc="0C0A0001" w:tentative="1">
      <w:start w:val="1"/>
      <w:numFmt w:val="bullet"/>
      <w:lvlText w:val=""/>
      <w:lvlJc w:val="left"/>
      <w:pPr>
        <w:ind w:left="3050" w:hanging="360"/>
      </w:pPr>
      <w:rPr>
        <w:rFonts w:ascii="Symbol" w:hAnsi="Symbol" w:hint="default"/>
      </w:rPr>
    </w:lvl>
    <w:lvl w:ilvl="4" w:tplc="0C0A0003" w:tentative="1">
      <w:start w:val="1"/>
      <w:numFmt w:val="bullet"/>
      <w:lvlText w:val="o"/>
      <w:lvlJc w:val="left"/>
      <w:pPr>
        <w:ind w:left="3770" w:hanging="360"/>
      </w:pPr>
      <w:rPr>
        <w:rFonts w:ascii="Courier New" w:hAnsi="Courier New" w:cs="Courier New" w:hint="default"/>
      </w:rPr>
    </w:lvl>
    <w:lvl w:ilvl="5" w:tplc="0C0A0005" w:tentative="1">
      <w:start w:val="1"/>
      <w:numFmt w:val="bullet"/>
      <w:lvlText w:val=""/>
      <w:lvlJc w:val="left"/>
      <w:pPr>
        <w:ind w:left="4490" w:hanging="360"/>
      </w:pPr>
      <w:rPr>
        <w:rFonts w:ascii="Wingdings" w:hAnsi="Wingdings" w:hint="default"/>
      </w:rPr>
    </w:lvl>
    <w:lvl w:ilvl="6" w:tplc="0C0A0001" w:tentative="1">
      <w:start w:val="1"/>
      <w:numFmt w:val="bullet"/>
      <w:lvlText w:val=""/>
      <w:lvlJc w:val="left"/>
      <w:pPr>
        <w:ind w:left="5210" w:hanging="360"/>
      </w:pPr>
      <w:rPr>
        <w:rFonts w:ascii="Symbol" w:hAnsi="Symbol" w:hint="default"/>
      </w:rPr>
    </w:lvl>
    <w:lvl w:ilvl="7" w:tplc="0C0A0003" w:tentative="1">
      <w:start w:val="1"/>
      <w:numFmt w:val="bullet"/>
      <w:lvlText w:val="o"/>
      <w:lvlJc w:val="left"/>
      <w:pPr>
        <w:ind w:left="5930" w:hanging="360"/>
      </w:pPr>
      <w:rPr>
        <w:rFonts w:ascii="Courier New" w:hAnsi="Courier New" w:cs="Courier New" w:hint="default"/>
      </w:rPr>
    </w:lvl>
    <w:lvl w:ilvl="8" w:tplc="0C0A0005" w:tentative="1">
      <w:start w:val="1"/>
      <w:numFmt w:val="bullet"/>
      <w:lvlText w:val=""/>
      <w:lvlJc w:val="left"/>
      <w:pPr>
        <w:ind w:left="6650" w:hanging="360"/>
      </w:pPr>
      <w:rPr>
        <w:rFonts w:ascii="Wingdings" w:hAnsi="Wingdings" w:hint="default"/>
      </w:rPr>
    </w:lvl>
  </w:abstractNum>
  <w:abstractNum w:abstractNumId="12" w15:restartNumberingAfterBreak="0">
    <w:nsid w:val="70EC5F0E"/>
    <w:multiLevelType w:val="multilevel"/>
    <w:tmpl w:val="B2D2A5DE"/>
    <w:lvl w:ilvl="0">
      <w:start w:val="1"/>
      <w:numFmt w:val="decimal"/>
      <w:lvlText w:val="%1"/>
      <w:lvlJc w:val="left"/>
      <w:pPr>
        <w:ind w:left="432" w:hanging="432"/>
      </w:pPr>
      <w:rPr>
        <w:rFonts w:hint="default"/>
        <w:lang w:val="es-ES_tradnl"/>
      </w:rPr>
    </w:lvl>
    <w:lvl w:ilvl="1">
      <w:start w:val="1"/>
      <w:numFmt w:val="decimal"/>
      <w:lvlText w:val="%1.%2"/>
      <w:lvlJc w:val="left"/>
      <w:pPr>
        <w:ind w:left="576" w:hanging="576"/>
      </w:pPr>
      <w:rPr>
        <w:rFonts w:hint="default"/>
      </w:rPr>
    </w:lvl>
    <w:lvl w:ilvl="2">
      <w:start w:val="1"/>
      <w:numFmt w:val="decimal"/>
      <w:lvlText w:val="%1.%2.%3"/>
      <w:lvlJc w:val="left"/>
      <w:pPr>
        <w:ind w:left="170" w:firstLine="0"/>
      </w:pPr>
      <w:rPr>
        <w:rFonts w:hint="default"/>
        <w:b/>
        <w:i w:val="0"/>
      </w:rPr>
    </w:lvl>
    <w:lvl w:ilvl="3">
      <w:start w:val="1"/>
      <w:numFmt w:val="decimal"/>
      <w:lvlText w:val="%1.%2.%3.%4"/>
      <w:lvlJc w:val="left"/>
      <w:pPr>
        <w:ind w:left="454" w:firstLine="0"/>
      </w:pPr>
      <w:rPr>
        <w:rFonts w:hint="default"/>
        <w:b/>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807090579">
    <w:abstractNumId w:val="12"/>
  </w:num>
  <w:num w:numId="2" w16cid:durableId="1118181238">
    <w:abstractNumId w:val="7"/>
  </w:num>
  <w:num w:numId="3" w16cid:durableId="280846402">
    <w:abstractNumId w:val="11"/>
  </w:num>
  <w:num w:numId="4" w16cid:durableId="197013593">
    <w:abstractNumId w:val="5"/>
  </w:num>
  <w:num w:numId="5" w16cid:durableId="13612069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9327624">
    <w:abstractNumId w:val="9"/>
  </w:num>
  <w:num w:numId="7" w16cid:durableId="2116822285">
    <w:abstractNumId w:val="6"/>
  </w:num>
  <w:num w:numId="8" w16cid:durableId="1606496631">
    <w:abstractNumId w:val="2"/>
  </w:num>
  <w:num w:numId="9" w16cid:durableId="1963461112">
    <w:abstractNumId w:val="4"/>
  </w:num>
  <w:num w:numId="10" w16cid:durableId="1332176124">
    <w:abstractNumId w:val="0"/>
  </w:num>
  <w:num w:numId="11" w16cid:durableId="1188913107">
    <w:abstractNumId w:val="8"/>
  </w:num>
  <w:num w:numId="12" w16cid:durableId="164365104">
    <w:abstractNumId w:val="1"/>
  </w:num>
  <w:num w:numId="13" w16cid:durableId="12463046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4006707">
    <w:abstractNumId w:val="10"/>
  </w:num>
  <w:num w:numId="15" w16cid:durableId="5937803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08916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8256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56333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1191712">
    <w:abstractNumId w:val="3"/>
  </w:num>
  <w:num w:numId="20" w16cid:durableId="17395892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52149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38247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60353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1439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27877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96563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29920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 Jesus Crespo">
    <w15:presenceInfo w15:providerId="AD" w15:userId="S::mjcrespo@fbcv.es::51594400-f649-4d98-b7c9-68c1d46a7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intFractionalCharacterWidth/>
  <w:embedSystemFonts/>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94210"/>
    <o:shapelayout v:ext="edit">
      <o:idmap v:ext="edit" data="9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1F"/>
    <w:rsid w:val="00000348"/>
    <w:rsid w:val="00000A97"/>
    <w:rsid w:val="00000EB1"/>
    <w:rsid w:val="00001128"/>
    <w:rsid w:val="000029DC"/>
    <w:rsid w:val="0000382B"/>
    <w:rsid w:val="000039F1"/>
    <w:rsid w:val="00003C0E"/>
    <w:rsid w:val="000048A1"/>
    <w:rsid w:val="00006F16"/>
    <w:rsid w:val="00007FC1"/>
    <w:rsid w:val="00010918"/>
    <w:rsid w:val="00010CAA"/>
    <w:rsid w:val="000110B2"/>
    <w:rsid w:val="00012C9D"/>
    <w:rsid w:val="0001300C"/>
    <w:rsid w:val="00014256"/>
    <w:rsid w:val="000148FE"/>
    <w:rsid w:val="00014C3F"/>
    <w:rsid w:val="00015B9B"/>
    <w:rsid w:val="00016093"/>
    <w:rsid w:val="000175E6"/>
    <w:rsid w:val="000177DE"/>
    <w:rsid w:val="00017D11"/>
    <w:rsid w:val="000203C5"/>
    <w:rsid w:val="00021AC9"/>
    <w:rsid w:val="00023860"/>
    <w:rsid w:val="00024AA0"/>
    <w:rsid w:val="000255B1"/>
    <w:rsid w:val="00026795"/>
    <w:rsid w:val="00026F81"/>
    <w:rsid w:val="0002715E"/>
    <w:rsid w:val="0002741D"/>
    <w:rsid w:val="000277D9"/>
    <w:rsid w:val="000320A6"/>
    <w:rsid w:val="00032178"/>
    <w:rsid w:val="0003393C"/>
    <w:rsid w:val="00035B43"/>
    <w:rsid w:val="00037D96"/>
    <w:rsid w:val="00040458"/>
    <w:rsid w:val="00041C5D"/>
    <w:rsid w:val="00042EA6"/>
    <w:rsid w:val="000431A9"/>
    <w:rsid w:val="000441D0"/>
    <w:rsid w:val="00044A7D"/>
    <w:rsid w:val="00044FDB"/>
    <w:rsid w:val="000451EC"/>
    <w:rsid w:val="000463D9"/>
    <w:rsid w:val="000470D9"/>
    <w:rsid w:val="000474A7"/>
    <w:rsid w:val="0004758F"/>
    <w:rsid w:val="000475CE"/>
    <w:rsid w:val="00047627"/>
    <w:rsid w:val="00047FFB"/>
    <w:rsid w:val="00050043"/>
    <w:rsid w:val="00050433"/>
    <w:rsid w:val="000508FC"/>
    <w:rsid w:val="00052A1E"/>
    <w:rsid w:val="00053178"/>
    <w:rsid w:val="00053547"/>
    <w:rsid w:val="00053A5B"/>
    <w:rsid w:val="00053FB1"/>
    <w:rsid w:val="000547FF"/>
    <w:rsid w:val="0005480E"/>
    <w:rsid w:val="00054AB3"/>
    <w:rsid w:val="00055157"/>
    <w:rsid w:val="00055BB5"/>
    <w:rsid w:val="000569B4"/>
    <w:rsid w:val="00056B8D"/>
    <w:rsid w:val="00057121"/>
    <w:rsid w:val="000603EC"/>
    <w:rsid w:val="00060AA2"/>
    <w:rsid w:val="0006190F"/>
    <w:rsid w:val="00062386"/>
    <w:rsid w:val="00062505"/>
    <w:rsid w:val="000625B3"/>
    <w:rsid w:val="00062625"/>
    <w:rsid w:val="000626D3"/>
    <w:rsid w:val="00063D64"/>
    <w:rsid w:val="000640D5"/>
    <w:rsid w:val="0006439B"/>
    <w:rsid w:val="0006489F"/>
    <w:rsid w:val="000648A6"/>
    <w:rsid w:val="000651EC"/>
    <w:rsid w:val="00067B72"/>
    <w:rsid w:val="00070B56"/>
    <w:rsid w:val="000725AD"/>
    <w:rsid w:val="0007485F"/>
    <w:rsid w:val="0007583D"/>
    <w:rsid w:val="00076A12"/>
    <w:rsid w:val="00076D8E"/>
    <w:rsid w:val="00077615"/>
    <w:rsid w:val="00080369"/>
    <w:rsid w:val="00080B4F"/>
    <w:rsid w:val="00080CDA"/>
    <w:rsid w:val="00081242"/>
    <w:rsid w:val="000817BA"/>
    <w:rsid w:val="00082158"/>
    <w:rsid w:val="00083119"/>
    <w:rsid w:val="0008385F"/>
    <w:rsid w:val="00084A8B"/>
    <w:rsid w:val="00085199"/>
    <w:rsid w:val="00087359"/>
    <w:rsid w:val="00087F51"/>
    <w:rsid w:val="000903CA"/>
    <w:rsid w:val="00090A78"/>
    <w:rsid w:val="00090B26"/>
    <w:rsid w:val="00090D9C"/>
    <w:rsid w:val="000917E1"/>
    <w:rsid w:val="00091A34"/>
    <w:rsid w:val="000920CB"/>
    <w:rsid w:val="00094B9C"/>
    <w:rsid w:val="0009510A"/>
    <w:rsid w:val="000952CF"/>
    <w:rsid w:val="00096873"/>
    <w:rsid w:val="000975B1"/>
    <w:rsid w:val="00097816"/>
    <w:rsid w:val="00097944"/>
    <w:rsid w:val="000A0552"/>
    <w:rsid w:val="000A11DC"/>
    <w:rsid w:val="000A2149"/>
    <w:rsid w:val="000A239C"/>
    <w:rsid w:val="000A3BC8"/>
    <w:rsid w:val="000A44B1"/>
    <w:rsid w:val="000A45B6"/>
    <w:rsid w:val="000A5800"/>
    <w:rsid w:val="000A5B5D"/>
    <w:rsid w:val="000A5FC6"/>
    <w:rsid w:val="000A6554"/>
    <w:rsid w:val="000A768E"/>
    <w:rsid w:val="000B00AE"/>
    <w:rsid w:val="000B08FC"/>
    <w:rsid w:val="000B0D7C"/>
    <w:rsid w:val="000B2596"/>
    <w:rsid w:val="000B2CD4"/>
    <w:rsid w:val="000B31B3"/>
    <w:rsid w:val="000B3E52"/>
    <w:rsid w:val="000B4079"/>
    <w:rsid w:val="000B5A33"/>
    <w:rsid w:val="000B6483"/>
    <w:rsid w:val="000B79BB"/>
    <w:rsid w:val="000B7A99"/>
    <w:rsid w:val="000C084A"/>
    <w:rsid w:val="000C0FDC"/>
    <w:rsid w:val="000C14BA"/>
    <w:rsid w:val="000C1806"/>
    <w:rsid w:val="000C1EDA"/>
    <w:rsid w:val="000C1EDD"/>
    <w:rsid w:val="000C2B38"/>
    <w:rsid w:val="000C3362"/>
    <w:rsid w:val="000C341E"/>
    <w:rsid w:val="000C3C78"/>
    <w:rsid w:val="000C3D8E"/>
    <w:rsid w:val="000C418C"/>
    <w:rsid w:val="000C5295"/>
    <w:rsid w:val="000D0194"/>
    <w:rsid w:val="000D0341"/>
    <w:rsid w:val="000D0C7A"/>
    <w:rsid w:val="000D11D1"/>
    <w:rsid w:val="000D240D"/>
    <w:rsid w:val="000D27AF"/>
    <w:rsid w:val="000D3403"/>
    <w:rsid w:val="000D34FA"/>
    <w:rsid w:val="000D3A07"/>
    <w:rsid w:val="000D57C8"/>
    <w:rsid w:val="000D6369"/>
    <w:rsid w:val="000D64E7"/>
    <w:rsid w:val="000E0E28"/>
    <w:rsid w:val="000E24BE"/>
    <w:rsid w:val="000E2931"/>
    <w:rsid w:val="000E330B"/>
    <w:rsid w:val="000E35BA"/>
    <w:rsid w:val="000E52A3"/>
    <w:rsid w:val="000E58C6"/>
    <w:rsid w:val="000E6621"/>
    <w:rsid w:val="000E7F45"/>
    <w:rsid w:val="000F0824"/>
    <w:rsid w:val="000F3E5D"/>
    <w:rsid w:val="000F406D"/>
    <w:rsid w:val="000F4FDA"/>
    <w:rsid w:val="000F5073"/>
    <w:rsid w:val="000F5553"/>
    <w:rsid w:val="000F62D0"/>
    <w:rsid w:val="000F63F2"/>
    <w:rsid w:val="000F65C2"/>
    <w:rsid w:val="000F67EF"/>
    <w:rsid w:val="000F70B0"/>
    <w:rsid w:val="00100DBC"/>
    <w:rsid w:val="00101559"/>
    <w:rsid w:val="0010155F"/>
    <w:rsid w:val="00102308"/>
    <w:rsid w:val="00102B81"/>
    <w:rsid w:val="00103043"/>
    <w:rsid w:val="001036DC"/>
    <w:rsid w:val="001059A7"/>
    <w:rsid w:val="0010698E"/>
    <w:rsid w:val="00106D32"/>
    <w:rsid w:val="0010783C"/>
    <w:rsid w:val="00107888"/>
    <w:rsid w:val="00110190"/>
    <w:rsid w:val="001101C9"/>
    <w:rsid w:val="00110693"/>
    <w:rsid w:val="00110E87"/>
    <w:rsid w:val="00112FDF"/>
    <w:rsid w:val="001132EA"/>
    <w:rsid w:val="001163D2"/>
    <w:rsid w:val="001166A5"/>
    <w:rsid w:val="00116970"/>
    <w:rsid w:val="00116B96"/>
    <w:rsid w:val="00116C0A"/>
    <w:rsid w:val="00121F6F"/>
    <w:rsid w:val="00122172"/>
    <w:rsid w:val="00122898"/>
    <w:rsid w:val="00122C6F"/>
    <w:rsid w:val="00122D72"/>
    <w:rsid w:val="0012340D"/>
    <w:rsid w:val="001234C9"/>
    <w:rsid w:val="00123738"/>
    <w:rsid w:val="00124144"/>
    <w:rsid w:val="0012441C"/>
    <w:rsid w:val="001251AA"/>
    <w:rsid w:val="00125AC3"/>
    <w:rsid w:val="00126F45"/>
    <w:rsid w:val="00126F8E"/>
    <w:rsid w:val="001270C0"/>
    <w:rsid w:val="001271D7"/>
    <w:rsid w:val="00127FB1"/>
    <w:rsid w:val="0013053D"/>
    <w:rsid w:val="0013478D"/>
    <w:rsid w:val="001352A2"/>
    <w:rsid w:val="0013539C"/>
    <w:rsid w:val="0013575D"/>
    <w:rsid w:val="00135866"/>
    <w:rsid w:val="00136DE6"/>
    <w:rsid w:val="00137F25"/>
    <w:rsid w:val="0014019C"/>
    <w:rsid w:val="00141D44"/>
    <w:rsid w:val="00144F11"/>
    <w:rsid w:val="00145C52"/>
    <w:rsid w:val="00146BC3"/>
    <w:rsid w:val="00147B73"/>
    <w:rsid w:val="00151150"/>
    <w:rsid w:val="001522A3"/>
    <w:rsid w:val="00152960"/>
    <w:rsid w:val="00152C36"/>
    <w:rsid w:val="00152F0A"/>
    <w:rsid w:val="0015303D"/>
    <w:rsid w:val="001548FB"/>
    <w:rsid w:val="0015491C"/>
    <w:rsid w:val="001549D9"/>
    <w:rsid w:val="0015537A"/>
    <w:rsid w:val="0015643D"/>
    <w:rsid w:val="0015701D"/>
    <w:rsid w:val="0016183F"/>
    <w:rsid w:val="00162ED9"/>
    <w:rsid w:val="0016455B"/>
    <w:rsid w:val="001645A1"/>
    <w:rsid w:val="001648B5"/>
    <w:rsid w:val="00167042"/>
    <w:rsid w:val="0017082A"/>
    <w:rsid w:val="00170A74"/>
    <w:rsid w:val="00170FBD"/>
    <w:rsid w:val="001711E8"/>
    <w:rsid w:val="00172E54"/>
    <w:rsid w:val="00173E3C"/>
    <w:rsid w:val="001741AB"/>
    <w:rsid w:val="00175136"/>
    <w:rsid w:val="00175683"/>
    <w:rsid w:val="00176B55"/>
    <w:rsid w:val="00176C11"/>
    <w:rsid w:val="00182BA2"/>
    <w:rsid w:val="001839B4"/>
    <w:rsid w:val="00183BB2"/>
    <w:rsid w:val="00184D48"/>
    <w:rsid w:val="0018513B"/>
    <w:rsid w:val="001867B4"/>
    <w:rsid w:val="00186A8C"/>
    <w:rsid w:val="00186B79"/>
    <w:rsid w:val="00186CE3"/>
    <w:rsid w:val="001870AC"/>
    <w:rsid w:val="0019037E"/>
    <w:rsid w:val="00191B1B"/>
    <w:rsid w:val="00191CB0"/>
    <w:rsid w:val="00191D09"/>
    <w:rsid w:val="00192FF8"/>
    <w:rsid w:val="001933AC"/>
    <w:rsid w:val="00193463"/>
    <w:rsid w:val="001942ED"/>
    <w:rsid w:val="001951B0"/>
    <w:rsid w:val="00195AE0"/>
    <w:rsid w:val="001962C6"/>
    <w:rsid w:val="001962EC"/>
    <w:rsid w:val="001975B3"/>
    <w:rsid w:val="00197911"/>
    <w:rsid w:val="001A037C"/>
    <w:rsid w:val="001A1CB0"/>
    <w:rsid w:val="001A2545"/>
    <w:rsid w:val="001A2CF5"/>
    <w:rsid w:val="001A3841"/>
    <w:rsid w:val="001A55A6"/>
    <w:rsid w:val="001B00B3"/>
    <w:rsid w:val="001B1794"/>
    <w:rsid w:val="001B269F"/>
    <w:rsid w:val="001B2FCC"/>
    <w:rsid w:val="001B365C"/>
    <w:rsid w:val="001B477C"/>
    <w:rsid w:val="001B4AD4"/>
    <w:rsid w:val="001B56BC"/>
    <w:rsid w:val="001B6FC2"/>
    <w:rsid w:val="001B711C"/>
    <w:rsid w:val="001B76B6"/>
    <w:rsid w:val="001B7895"/>
    <w:rsid w:val="001B7F89"/>
    <w:rsid w:val="001C171F"/>
    <w:rsid w:val="001C1B6C"/>
    <w:rsid w:val="001C2A3A"/>
    <w:rsid w:val="001C37FD"/>
    <w:rsid w:val="001C4A96"/>
    <w:rsid w:val="001C61AA"/>
    <w:rsid w:val="001C6684"/>
    <w:rsid w:val="001D076A"/>
    <w:rsid w:val="001D1516"/>
    <w:rsid w:val="001D181F"/>
    <w:rsid w:val="001D1C6C"/>
    <w:rsid w:val="001D2106"/>
    <w:rsid w:val="001D2F1B"/>
    <w:rsid w:val="001D3538"/>
    <w:rsid w:val="001D4BF8"/>
    <w:rsid w:val="001D5190"/>
    <w:rsid w:val="001D61B2"/>
    <w:rsid w:val="001D74EF"/>
    <w:rsid w:val="001D7728"/>
    <w:rsid w:val="001D79C1"/>
    <w:rsid w:val="001E0421"/>
    <w:rsid w:val="001E07E7"/>
    <w:rsid w:val="001E18B5"/>
    <w:rsid w:val="001E1B01"/>
    <w:rsid w:val="001E1E32"/>
    <w:rsid w:val="001E2AB4"/>
    <w:rsid w:val="001E3128"/>
    <w:rsid w:val="001E3DC7"/>
    <w:rsid w:val="001E501B"/>
    <w:rsid w:val="001E6F00"/>
    <w:rsid w:val="001E70B5"/>
    <w:rsid w:val="001E7670"/>
    <w:rsid w:val="001F0C2B"/>
    <w:rsid w:val="001F0C3E"/>
    <w:rsid w:val="001F1ECE"/>
    <w:rsid w:val="001F2382"/>
    <w:rsid w:val="001F2874"/>
    <w:rsid w:val="001F2A18"/>
    <w:rsid w:val="001F3A39"/>
    <w:rsid w:val="001F434B"/>
    <w:rsid w:val="001F5A24"/>
    <w:rsid w:val="001F5D18"/>
    <w:rsid w:val="001F5ECC"/>
    <w:rsid w:val="001F666D"/>
    <w:rsid w:val="001F6E9B"/>
    <w:rsid w:val="001F7695"/>
    <w:rsid w:val="001F7FDB"/>
    <w:rsid w:val="002003F4"/>
    <w:rsid w:val="002015C8"/>
    <w:rsid w:val="002026AF"/>
    <w:rsid w:val="002030A8"/>
    <w:rsid w:val="002034CB"/>
    <w:rsid w:val="0020483C"/>
    <w:rsid w:val="0020541C"/>
    <w:rsid w:val="0020571B"/>
    <w:rsid w:val="00205834"/>
    <w:rsid w:val="0020635B"/>
    <w:rsid w:val="002070BA"/>
    <w:rsid w:val="002118EE"/>
    <w:rsid w:val="00211FFF"/>
    <w:rsid w:val="00212A3A"/>
    <w:rsid w:val="002134EC"/>
    <w:rsid w:val="0021359F"/>
    <w:rsid w:val="00213671"/>
    <w:rsid w:val="00214A4B"/>
    <w:rsid w:val="00214E2A"/>
    <w:rsid w:val="002152AB"/>
    <w:rsid w:val="00215A2B"/>
    <w:rsid w:val="002162D4"/>
    <w:rsid w:val="002164AF"/>
    <w:rsid w:val="00220CD1"/>
    <w:rsid w:val="00220F5D"/>
    <w:rsid w:val="002217E1"/>
    <w:rsid w:val="00221861"/>
    <w:rsid w:val="002218A3"/>
    <w:rsid w:val="00221EE9"/>
    <w:rsid w:val="00222DF3"/>
    <w:rsid w:val="002238C1"/>
    <w:rsid w:val="00223E08"/>
    <w:rsid w:val="002240E4"/>
    <w:rsid w:val="00224649"/>
    <w:rsid w:val="0022526C"/>
    <w:rsid w:val="0022670A"/>
    <w:rsid w:val="0022683D"/>
    <w:rsid w:val="00226A6C"/>
    <w:rsid w:val="00227D3F"/>
    <w:rsid w:val="002306E7"/>
    <w:rsid w:val="00231DBB"/>
    <w:rsid w:val="002337C9"/>
    <w:rsid w:val="0023512B"/>
    <w:rsid w:val="002359D3"/>
    <w:rsid w:val="00235CB9"/>
    <w:rsid w:val="00236AFF"/>
    <w:rsid w:val="00236D17"/>
    <w:rsid w:val="0023725D"/>
    <w:rsid w:val="00237781"/>
    <w:rsid w:val="00237B34"/>
    <w:rsid w:val="002402C8"/>
    <w:rsid w:val="00240411"/>
    <w:rsid w:val="0024221E"/>
    <w:rsid w:val="00243013"/>
    <w:rsid w:val="00243984"/>
    <w:rsid w:val="00243FAB"/>
    <w:rsid w:val="002452FD"/>
    <w:rsid w:val="002455B0"/>
    <w:rsid w:val="00245DB3"/>
    <w:rsid w:val="00247286"/>
    <w:rsid w:val="00250E30"/>
    <w:rsid w:val="0025307E"/>
    <w:rsid w:val="00253C67"/>
    <w:rsid w:val="0025464A"/>
    <w:rsid w:val="00255330"/>
    <w:rsid w:val="00255C01"/>
    <w:rsid w:val="00255E19"/>
    <w:rsid w:val="00256619"/>
    <w:rsid w:val="00256849"/>
    <w:rsid w:val="0025693A"/>
    <w:rsid w:val="00256A06"/>
    <w:rsid w:val="00257A28"/>
    <w:rsid w:val="00257B88"/>
    <w:rsid w:val="00260631"/>
    <w:rsid w:val="00261602"/>
    <w:rsid w:val="00261B16"/>
    <w:rsid w:val="0026371F"/>
    <w:rsid w:val="00263F30"/>
    <w:rsid w:val="002642D8"/>
    <w:rsid w:val="00264834"/>
    <w:rsid w:val="00264BF8"/>
    <w:rsid w:val="00264EA2"/>
    <w:rsid w:val="0026673D"/>
    <w:rsid w:val="00267918"/>
    <w:rsid w:val="00270634"/>
    <w:rsid w:val="002706B8"/>
    <w:rsid w:val="00271972"/>
    <w:rsid w:val="00271AB4"/>
    <w:rsid w:val="002730C3"/>
    <w:rsid w:val="00273224"/>
    <w:rsid w:val="00273343"/>
    <w:rsid w:val="00273DE8"/>
    <w:rsid w:val="002743B9"/>
    <w:rsid w:val="00274C4C"/>
    <w:rsid w:val="00275983"/>
    <w:rsid w:val="00275D39"/>
    <w:rsid w:val="0027679A"/>
    <w:rsid w:val="00277949"/>
    <w:rsid w:val="00280FF5"/>
    <w:rsid w:val="0028139F"/>
    <w:rsid w:val="00281F0E"/>
    <w:rsid w:val="002829F0"/>
    <w:rsid w:val="00282CAF"/>
    <w:rsid w:val="0028421D"/>
    <w:rsid w:val="0028452B"/>
    <w:rsid w:val="00285C1B"/>
    <w:rsid w:val="00290563"/>
    <w:rsid w:val="00290978"/>
    <w:rsid w:val="00290D50"/>
    <w:rsid w:val="00291B91"/>
    <w:rsid w:val="00291DEC"/>
    <w:rsid w:val="00291E89"/>
    <w:rsid w:val="002924FB"/>
    <w:rsid w:val="002928AB"/>
    <w:rsid w:val="0029371A"/>
    <w:rsid w:val="0029496A"/>
    <w:rsid w:val="00294D14"/>
    <w:rsid w:val="00296DE5"/>
    <w:rsid w:val="002973F9"/>
    <w:rsid w:val="002A0082"/>
    <w:rsid w:val="002A0387"/>
    <w:rsid w:val="002A110D"/>
    <w:rsid w:val="002A1879"/>
    <w:rsid w:val="002A1A1F"/>
    <w:rsid w:val="002A1FBD"/>
    <w:rsid w:val="002A3760"/>
    <w:rsid w:val="002A38C8"/>
    <w:rsid w:val="002A5607"/>
    <w:rsid w:val="002A59A9"/>
    <w:rsid w:val="002A5A3B"/>
    <w:rsid w:val="002A6900"/>
    <w:rsid w:val="002A6D76"/>
    <w:rsid w:val="002A6E37"/>
    <w:rsid w:val="002A7AB0"/>
    <w:rsid w:val="002B04E7"/>
    <w:rsid w:val="002B08D0"/>
    <w:rsid w:val="002B0AA2"/>
    <w:rsid w:val="002B0B48"/>
    <w:rsid w:val="002B3D30"/>
    <w:rsid w:val="002B5074"/>
    <w:rsid w:val="002B653C"/>
    <w:rsid w:val="002B6740"/>
    <w:rsid w:val="002B68A4"/>
    <w:rsid w:val="002C02C7"/>
    <w:rsid w:val="002C08D5"/>
    <w:rsid w:val="002C09B4"/>
    <w:rsid w:val="002C0A67"/>
    <w:rsid w:val="002C1B4F"/>
    <w:rsid w:val="002C1FF4"/>
    <w:rsid w:val="002C235B"/>
    <w:rsid w:val="002C2B30"/>
    <w:rsid w:val="002C32DD"/>
    <w:rsid w:val="002C3421"/>
    <w:rsid w:val="002C3E11"/>
    <w:rsid w:val="002C403C"/>
    <w:rsid w:val="002C4AB5"/>
    <w:rsid w:val="002C4D9A"/>
    <w:rsid w:val="002C4F11"/>
    <w:rsid w:val="002C4F3B"/>
    <w:rsid w:val="002C5C7F"/>
    <w:rsid w:val="002C5EE5"/>
    <w:rsid w:val="002C662D"/>
    <w:rsid w:val="002C6CED"/>
    <w:rsid w:val="002C6D89"/>
    <w:rsid w:val="002C72C4"/>
    <w:rsid w:val="002C794B"/>
    <w:rsid w:val="002C7EBE"/>
    <w:rsid w:val="002D041E"/>
    <w:rsid w:val="002D0A82"/>
    <w:rsid w:val="002D1463"/>
    <w:rsid w:val="002D41A3"/>
    <w:rsid w:val="002D4369"/>
    <w:rsid w:val="002D4778"/>
    <w:rsid w:val="002D5616"/>
    <w:rsid w:val="002D62FD"/>
    <w:rsid w:val="002D650B"/>
    <w:rsid w:val="002D67C8"/>
    <w:rsid w:val="002D76F2"/>
    <w:rsid w:val="002D7760"/>
    <w:rsid w:val="002E0B58"/>
    <w:rsid w:val="002E1988"/>
    <w:rsid w:val="002E2E9F"/>
    <w:rsid w:val="002E2EA0"/>
    <w:rsid w:val="002E441F"/>
    <w:rsid w:val="002E4875"/>
    <w:rsid w:val="002E61CE"/>
    <w:rsid w:val="002F0362"/>
    <w:rsid w:val="002F0633"/>
    <w:rsid w:val="002F1B48"/>
    <w:rsid w:val="002F2590"/>
    <w:rsid w:val="002F37CE"/>
    <w:rsid w:val="002F4895"/>
    <w:rsid w:val="002F4C96"/>
    <w:rsid w:val="002F4E3C"/>
    <w:rsid w:val="002F5493"/>
    <w:rsid w:val="002F6661"/>
    <w:rsid w:val="002F69AD"/>
    <w:rsid w:val="002F75D5"/>
    <w:rsid w:val="002F7CD8"/>
    <w:rsid w:val="002F7D4C"/>
    <w:rsid w:val="002F7F7B"/>
    <w:rsid w:val="003002A0"/>
    <w:rsid w:val="00300A77"/>
    <w:rsid w:val="00301324"/>
    <w:rsid w:val="003015A0"/>
    <w:rsid w:val="00302D11"/>
    <w:rsid w:val="00304B52"/>
    <w:rsid w:val="0030533A"/>
    <w:rsid w:val="00305359"/>
    <w:rsid w:val="003058F7"/>
    <w:rsid w:val="00306015"/>
    <w:rsid w:val="003061E7"/>
    <w:rsid w:val="00307489"/>
    <w:rsid w:val="00310043"/>
    <w:rsid w:val="003113E7"/>
    <w:rsid w:val="003114F3"/>
    <w:rsid w:val="0031245D"/>
    <w:rsid w:val="003144C5"/>
    <w:rsid w:val="003148FD"/>
    <w:rsid w:val="00316908"/>
    <w:rsid w:val="00320B5A"/>
    <w:rsid w:val="003214A7"/>
    <w:rsid w:val="00321E02"/>
    <w:rsid w:val="00322456"/>
    <w:rsid w:val="00323823"/>
    <w:rsid w:val="003238A3"/>
    <w:rsid w:val="00325A83"/>
    <w:rsid w:val="003261DD"/>
    <w:rsid w:val="003265E6"/>
    <w:rsid w:val="0032710F"/>
    <w:rsid w:val="00327277"/>
    <w:rsid w:val="0033004F"/>
    <w:rsid w:val="00331577"/>
    <w:rsid w:val="0033188C"/>
    <w:rsid w:val="00332190"/>
    <w:rsid w:val="003332E3"/>
    <w:rsid w:val="003347F9"/>
    <w:rsid w:val="00336F53"/>
    <w:rsid w:val="00340E3A"/>
    <w:rsid w:val="00340F70"/>
    <w:rsid w:val="00341ECA"/>
    <w:rsid w:val="00342CCE"/>
    <w:rsid w:val="0034305A"/>
    <w:rsid w:val="003439E1"/>
    <w:rsid w:val="00343D66"/>
    <w:rsid w:val="00346419"/>
    <w:rsid w:val="00346A81"/>
    <w:rsid w:val="00346A87"/>
    <w:rsid w:val="00346DA2"/>
    <w:rsid w:val="00346E7F"/>
    <w:rsid w:val="00346EC4"/>
    <w:rsid w:val="00350905"/>
    <w:rsid w:val="00350941"/>
    <w:rsid w:val="00350C07"/>
    <w:rsid w:val="003514E5"/>
    <w:rsid w:val="00351E93"/>
    <w:rsid w:val="00351EC2"/>
    <w:rsid w:val="003528E7"/>
    <w:rsid w:val="0035296D"/>
    <w:rsid w:val="0035402E"/>
    <w:rsid w:val="00354204"/>
    <w:rsid w:val="003543BD"/>
    <w:rsid w:val="00354923"/>
    <w:rsid w:val="00355305"/>
    <w:rsid w:val="00355BF8"/>
    <w:rsid w:val="00357353"/>
    <w:rsid w:val="003576B4"/>
    <w:rsid w:val="00357AC7"/>
    <w:rsid w:val="00357F15"/>
    <w:rsid w:val="00362486"/>
    <w:rsid w:val="00362A58"/>
    <w:rsid w:val="0036493F"/>
    <w:rsid w:val="00364E49"/>
    <w:rsid w:val="003656F1"/>
    <w:rsid w:val="003658B6"/>
    <w:rsid w:val="0036646F"/>
    <w:rsid w:val="00366C73"/>
    <w:rsid w:val="003706D2"/>
    <w:rsid w:val="003722EC"/>
    <w:rsid w:val="00372593"/>
    <w:rsid w:val="0037420C"/>
    <w:rsid w:val="00374A8E"/>
    <w:rsid w:val="00375522"/>
    <w:rsid w:val="003756DB"/>
    <w:rsid w:val="00375BFF"/>
    <w:rsid w:val="00376C2A"/>
    <w:rsid w:val="00376E25"/>
    <w:rsid w:val="00377115"/>
    <w:rsid w:val="003776A7"/>
    <w:rsid w:val="00377C42"/>
    <w:rsid w:val="00381C54"/>
    <w:rsid w:val="00381F93"/>
    <w:rsid w:val="00382527"/>
    <w:rsid w:val="00382BBC"/>
    <w:rsid w:val="00383B0D"/>
    <w:rsid w:val="00385771"/>
    <w:rsid w:val="003864CA"/>
    <w:rsid w:val="00386556"/>
    <w:rsid w:val="003865FB"/>
    <w:rsid w:val="00386A09"/>
    <w:rsid w:val="00387186"/>
    <w:rsid w:val="0038778C"/>
    <w:rsid w:val="00390564"/>
    <w:rsid w:val="00390ED5"/>
    <w:rsid w:val="00391036"/>
    <w:rsid w:val="00392584"/>
    <w:rsid w:val="00395BCB"/>
    <w:rsid w:val="00396950"/>
    <w:rsid w:val="00396E19"/>
    <w:rsid w:val="00397186"/>
    <w:rsid w:val="00397605"/>
    <w:rsid w:val="0039786A"/>
    <w:rsid w:val="00397D1D"/>
    <w:rsid w:val="003A00E6"/>
    <w:rsid w:val="003A0BCB"/>
    <w:rsid w:val="003A107A"/>
    <w:rsid w:val="003A13C7"/>
    <w:rsid w:val="003A218B"/>
    <w:rsid w:val="003A22C2"/>
    <w:rsid w:val="003A2EC5"/>
    <w:rsid w:val="003A30B6"/>
    <w:rsid w:val="003A3B5D"/>
    <w:rsid w:val="003A4FF2"/>
    <w:rsid w:val="003A6063"/>
    <w:rsid w:val="003A72D1"/>
    <w:rsid w:val="003A7CE2"/>
    <w:rsid w:val="003B0263"/>
    <w:rsid w:val="003B1D34"/>
    <w:rsid w:val="003B1D4D"/>
    <w:rsid w:val="003B2169"/>
    <w:rsid w:val="003B2590"/>
    <w:rsid w:val="003B41A5"/>
    <w:rsid w:val="003B4E21"/>
    <w:rsid w:val="003B5490"/>
    <w:rsid w:val="003B6068"/>
    <w:rsid w:val="003B66AD"/>
    <w:rsid w:val="003B6E58"/>
    <w:rsid w:val="003B71AE"/>
    <w:rsid w:val="003B75B4"/>
    <w:rsid w:val="003C1E9B"/>
    <w:rsid w:val="003C293D"/>
    <w:rsid w:val="003C44E1"/>
    <w:rsid w:val="003C570E"/>
    <w:rsid w:val="003C5BE4"/>
    <w:rsid w:val="003C6598"/>
    <w:rsid w:val="003C69DA"/>
    <w:rsid w:val="003C6F26"/>
    <w:rsid w:val="003C7DD6"/>
    <w:rsid w:val="003D06FE"/>
    <w:rsid w:val="003D11F9"/>
    <w:rsid w:val="003D126E"/>
    <w:rsid w:val="003D1453"/>
    <w:rsid w:val="003D20D2"/>
    <w:rsid w:val="003D546A"/>
    <w:rsid w:val="003D6D18"/>
    <w:rsid w:val="003D73FA"/>
    <w:rsid w:val="003D7ADB"/>
    <w:rsid w:val="003E07B1"/>
    <w:rsid w:val="003E0EC0"/>
    <w:rsid w:val="003E1574"/>
    <w:rsid w:val="003E15B5"/>
    <w:rsid w:val="003E280A"/>
    <w:rsid w:val="003E284F"/>
    <w:rsid w:val="003E328C"/>
    <w:rsid w:val="003E369D"/>
    <w:rsid w:val="003E36D6"/>
    <w:rsid w:val="003E37EC"/>
    <w:rsid w:val="003E392F"/>
    <w:rsid w:val="003E3AED"/>
    <w:rsid w:val="003E3FBB"/>
    <w:rsid w:val="003E4088"/>
    <w:rsid w:val="003E5E0B"/>
    <w:rsid w:val="003E64EA"/>
    <w:rsid w:val="003E67AC"/>
    <w:rsid w:val="003E7A86"/>
    <w:rsid w:val="003F1DDA"/>
    <w:rsid w:val="003F24D3"/>
    <w:rsid w:val="003F2B8B"/>
    <w:rsid w:val="003F2E42"/>
    <w:rsid w:val="003F4E04"/>
    <w:rsid w:val="003F657D"/>
    <w:rsid w:val="003F67C1"/>
    <w:rsid w:val="003F6B3D"/>
    <w:rsid w:val="003F75C5"/>
    <w:rsid w:val="003F75DB"/>
    <w:rsid w:val="003F7772"/>
    <w:rsid w:val="00400351"/>
    <w:rsid w:val="00400F4D"/>
    <w:rsid w:val="00401297"/>
    <w:rsid w:val="004012CC"/>
    <w:rsid w:val="00401487"/>
    <w:rsid w:val="00401965"/>
    <w:rsid w:val="00402465"/>
    <w:rsid w:val="00403159"/>
    <w:rsid w:val="00403D6D"/>
    <w:rsid w:val="004059EA"/>
    <w:rsid w:val="00406966"/>
    <w:rsid w:val="00407917"/>
    <w:rsid w:val="0040793D"/>
    <w:rsid w:val="00407B1C"/>
    <w:rsid w:val="00410ABC"/>
    <w:rsid w:val="00410FCD"/>
    <w:rsid w:val="00411064"/>
    <w:rsid w:val="00411C46"/>
    <w:rsid w:val="00411C97"/>
    <w:rsid w:val="00411CE3"/>
    <w:rsid w:val="00411EFF"/>
    <w:rsid w:val="00412440"/>
    <w:rsid w:val="004125A1"/>
    <w:rsid w:val="00412ABA"/>
    <w:rsid w:val="00413B82"/>
    <w:rsid w:val="00414F60"/>
    <w:rsid w:val="0041561C"/>
    <w:rsid w:val="00416C92"/>
    <w:rsid w:val="00417E3B"/>
    <w:rsid w:val="004209AD"/>
    <w:rsid w:val="00420E5E"/>
    <w:rsid w:val="00420FFD"/>
    <w:rsid w:val="00421E1E"/>
    <w:rsid w:val="0042272F"/>
    <w:rsid w:val="004230C4"/>
    <w:rsid w:val="004234FF"/>
    <w:rsid w:val="0042496A"/>
    <w:rsid w:val="00424A3E"/>
    <w:rsid w:val="00426FCD"/>
    <w:rsid w:val="00430353"/>
    <w:rsid w:val="004319C9"/>
    <w:rsid w:val="00432B44"/>
    <w:rsid w:val="00433492"/>
    <w:rsid w:val="00433805"/>
    <w:rsid w:val="00433FFD"/>
    <w:rsid w:val="00434A35"/>
    <w:rsid w:val="00435BFA"/>
    <w:rsid w:val="00436B6F"/>
    <w:rsid w:val="00437FA2"/>
    <w:rsid w:val="0044056A"/>
    <w:rsid w:val="004414A1"/>
    <w:rsid w:val="00442ABC"/>
    <w:rsid w:val="00443187"/>
    <w:rsid w:val="0044454E"/>
    <w:rsid w:val="00444926"/>
    <w:rsid w:val="00445B37"/>
    <w:rsid w:val="0044694E"/>
    <w:rsid w:val="00447BC2"/>
    <w:rsid w:val="0045005E"/>
    <w:rsid w:val="00450A24"/>
    <w:rsid w:val="00451126"/>
    <w:rsid w:val="004511DF"/>
    <w:rsid w:val="004521A0"/>
    <w:rsid w:val="004521FB"/>
    <w:rsid w:val="00452629"/>
    <w:rsid w:val="004529C7"/>
    <w:rsid w:val="004529EE"/>
    <w:rsid w:val="00452C5C"/>
    <w:rsid w:val="00453D60"/>
    <w:rsid w:val="00454ECF"/>
    <w:rsid w:val="00454FDA"/>
    <w:rsid w:val="00455733"/>
    <w:rsid w:val="004601D0"/>
    <w:rsid w:val="00460CD7"/>
    <w:rsid w:val="00462239"/>
    <w:rsid w:val="004632D8"/>
    <w:rsid w:val="00463DC4"/>
    <w:rsid w:val="004640AD"/>
    <w:rsid w:val="00464477"/>
    <w:rsid w:val="00464CFF"/>
    <w:rsid w:val="0046784D"/>
    <w:rsid w:val="00467ABF"/>
    <w:rsid w:val="004718DB"/>
    <w:rsid w:val="00471B20"/>
    <w:rsid w:val="004726D2"/>
    <w:rsid w:val="00473835"/>
    <w:rsid w:val="00473F9C"/>
    <w:rsid w:val="00474129"/>
    <w:rsid w:val="004742C2"/>
    <w:rsid w:val="004750F2"/>
    <w:rsid w:val="0047557D"/>
    <w:rsid w:val="004757DD"/>
    <w:rsid w:val="004759EE"/>
    <w:rsid w:val="0047663B"/>
    <w:rsid w:val="00476F53"/>
    <w:rsid w:val="00481255"/>
    <w:rsid w:val="0048240E"/>
    <w:rsid w:val="0048543C"/>
    <w:rsid w:val="00485B38"/>
    <w:rsid w:val="00485F99"/>
    <w:rsid w:val="004861D0"/>
    <w:rsid w:val="004870CB"/>
    <w:rsid w:val="0048758F"/>
    <w:rsid w:val="00487A54"/>
    <w:rsid w:val="00490197"/>
    <w:rsid w:val="00490621"/>
    <w:rsid w:val="00490625"/>
    <w:rsid w:val="00492141"/>
    <w:rsid w:val="0049251B"/>
    <w:rsid w:val="004928A6"/>
    <w:rsid w:val="004928E8"/>
    <w:rsid w:val="00492DA5"/>
    <w:rsid w:val="00493559"/>
    <w:rsid w:val="00493624"/>
    <w:rsid w:val="0049369A"/>
    <w:rsid w:val="00493DA2"/>
    <w:rsid w:val="00494C5E"/>
    <w:rsid w:val="004954AF"/>
    <w:rsid w:val="0049577B"/>
    <w:rsid w:val="004958B2"/>
    <w:rsid w:val="00496114"/>
    <w:rsid w:val="004973F5"/>
    <w:rsid w:val="0049743B"/>
    <w:rsid w:val="00497E19"/>
    <w:rsid w:val="004A01F4"/>
    <w:rsid w:val="004A118A"/>
    <w:rsid w:val="004A168D"/>
    <w:rsid w:val="004A1B1F"/>
    <w:rsid w:val="004A21AC"/>
    <w:rsid w:val="004A2E39"/>
    <w:rsid w:val="004A40F4"/>
    <w:rsid w:val="004A53E2"/>
    <w:rsid w:val="004A5C95"/>
    <w:rsid w:val="004A5E72"/>
    <w:rsid w:val="004A5F71"/>
    <w:rsid w:val="004A657E"/>
    <w:rsid w:val="004A68D2"/>
    <w:rsid w:val="004A6BD0"/>
    <w:rsid w:val="004A7373"/>
    <w:rsid w:val="004B0E9C"/>
    <w:rsid w:val="004B103E"/>
    <w:rsid w:val="004B17C1"/>
    <w:rsid w:val="004B1B08"/>
    <w:rsid w:val="004B21F9"/>
    <w:rsid w:val="004B2EF9"/>
    <w:rsid w:val="004B3813"/>
    <w:rsid w:val="004B3D8B"/>
    <w:rsid w:val="004B3FF1"/>
    <w:rsid w:val="004B4383"/>
    <w:rsid w:val="004B48EA"/>
    <w:rsid w:val="004B4CE1"/>
    <w:rsid w:val="004B4DA8"/>
    <w:rsid w:val="004B5FFA"/>
    <w:rsid w:val="004B61D2"/>
    <w:rsid w:val="004B7016"/>
    <w:rsid w:val="004B7BA9"/>
    <w:rsid w:val="004C049A"/>
    <w:rsid w:val="004C0E53"/>
    <w:rsid w:val="004C12ED"/>
    <w:rsid w:val="004C164E"/>
    <w:rsid w:val="004C17DB"/>
    <w:rsid w:val="004C1B2B"/>
    <w:rsid w:val="004C207E"/>
    <w:rsid w:val="004C294B"/>
    <w:rsid w:val="004C2C21"/>
    <w:rsid w:val="004C3292"/>
    <w:rsid w:val="004C33E6"/>
    <w:rsid w:val="004C39B8"/>
    <w:rsid w:val="004C41C4"/>
    <w:rsid w:val="004C52E9"/>
    <w:rsid w:val="004C65DF"/>
    <w:rsid w:val="004D0FEA"/>
    <w:rsid w:val="004D1DB8"/>
    <w:rsid w:val="004D2819"/>
    <w:rsid w:val="004D2D18"/>
    <w:rsid w:val="004D2E23"/>
    <w:rsid w:val="004D32E6"/>
    <w:rsid w:val="004D3F08"/>
    <w:rsid w:val="004D4F34"/>
    <w:rsid w:val="004D6110"/>
    <w:rsid w:val="004D634E"/>
    <w:rsid w:val="004D6959"/>
    <w:rsid w:val="004D71C9"/>
    <w:rsid w:val="004D7BAF"/>
    <w:rsid w:val="004E03B1"/>
    <w:rsid w:val="004E1060"/>
    <w:rsid w:val="004E14B0"/>
    <w:rsid w:val="004E1AA2"/>
    <w:rsid w:val="004E200A"/>
    <w:rsid w:val="004E2C70"/>
    <w:rsid w:val="004E2E6D"/>
    <w:rsid w:val="004E36CE"/>
    <w:rsid w:val="004E400C"/>
    <w:rsid w:val="004E4052"/>
    <w:rsid w:val="004E4087"/>
    <w:rsid w:val="004E42B6"/>
    <w:rsid w:val="004E44D5"/>
    <w:rsid w:val="004E4691"/>
    <w:rsid w:val="004E51CA"/>
    <w:rsid w:val="004E626F"/>
    <w:rsid w:val="004E68BA"/>
    <w:rsid w:val="004E6BE7"/>
    <w:rsid w:val="004E7842"/>
    <w:rsid w:val="004E7B36"/>
    <w:rsid w:val="004F0C35"/>
    <w:rsid w:val="004F16CA"/>
    <w:rsid w:val="004F2FED"/>
    <w:rsid w:val="004F33E2"/>
    <w:rsid w:val="004F4A23"/>
    <w:rsid w:val="004F4E87"/>
    <w:rsid w:val="004F6037"/>
    <w:rsid w:val="004F61E5"/>
    <w:rsid w:val="004F6ACA"/>
    <w:rsid w:val="004F74C2"/>
    <w:rsid w:val="004F7505"/>
    <w:rsid w:val="00500C33"/>
    <w:rsid w:val="00500D5A"/>
    <w:rsid w:val="00500E53"/>
    <w:rsid w:val="00500F10"/>
    <w:rsid w:val="00501160"/>
    <w:rsid w:val="005011B4"/>
    <w:rsid w:val="00501C48"/>
    <w:rsid w:val="00504AE9"/>
    <w:rsid w:val="00505036"/>
    <w:rsid w:val="0050591E"/>
    <w:rsid w:val="00505ACF"/>
    <w:rsid w:val="00505D8F"/>
    <w:rsid w:val="00506388"/>
    <w:rsid w:val="00506443"/>
    <w:rsid w:val="0050645A"/>
    <w:rsid w:val="00506958"/>
    <w:rsid w:val="00506C6B"/>
    <w:rsid w:val="00507051"/>
    <w:rsid w:val="005079A1"/>
    <w:rsid w:val="00510880"/>
    <w:rsid w:val="005113E9"/>
    <w:rsid w:val="005119EA"/>
    <w:rsid w:val="00511A42"/>
    <w:rsid w:val="005121FF"/>
    <w:rsid w:val="005139DF"/>
    <w:rsid w:val="00514675"/>
    <w:rsid w:val="005159A1"/>
    <w:rsid w:val="00515D34"/>
    <w:rsid w:val="00517269"/>
    <w:rsid w:val="00517C47"/>
    <w:rsid w:val="00520903"/>
    <w:rsid w:val="00520962"/>
    <w:rsid w:val="00520E4F"/>
    <w:rsid w:val="00521208"/>
    <w:rsid w:val="005216A5"/>
    <w:rsid w:val="005216AD"/>
    <w:rsid w:val="00521964"/>
    <w:rsid w:val="00521CC4"/>
    <w:rsid w:val="00522D5B"/>
    <w:rsid w:val="00522E8E"/>
    <w:rsid w:val="0052304B"/>
    <w:rsid w:val="00523256"/>
    <w:rsid w:val="0052369F"/>
    <w:rsid w:val="005238DF"/>
    <w:rsid w:val="00523CF9"/>
    <w:rsid w:val="0052440D"/>
    <w:rsid w:val="0052454E"/>
    <w:rsid w:val="00524977"/>
    <w:rsid w:val="0052645B"/>
    <w:rsid w:val="00526D36"/>
    <w:rsid w:val="00530331"/>
    <w:rsid w:val="00530464"/>
    <w:rsid w:val="005320F7"/>
    <w:rsid w:val="0053384C"/>
    <w:rsid w:val="00533914"/>
    <w:rsid w:val="00533964"/>
    <w:rsid w:val="00533E58"/>
    <w:rsid w:val="005340C2"/>
    <w:rsid w:val="005347FF"/>
    <w:rsid w:val="00534BBE"/>
    <w:rsid w:val="005359B1"/>
    <w:rsid w:val="00535ED6"/>
    <w:rsid w:val="00536F8F"/>
    <w:rsid w:val="00540038"/>
    <w:rsid w:val="00540527"/>
    <w:rsid w:val="0054059E"/>
    <w:rsid w:val="005410CD"/>
    <w:rsid w:val="0054177D"/>
    <w:rsid w:val="00541F05"/>
    <w:rsid w:val="00542E40"/>
    <w:rsid w:val="00543838"/>
    <w:rsid w:val="0054390D"/>
    <w:rsid w:val="00543DC7"/>
    <w:rsid w:val="005444EC"/>
    <w:rsid w:val="00544D46"/>
    <w:rsid w:val="005450CB"/>
    <w:rsid w:val="005457D6"/>
    <w:rsid w:val="005469AA"/>
    <w:rsid w:val="00546AD5"/>
    <w:rsid w:val="0054755A"/>
    <w:rsid w:val="00550B3B"/>
    <w:rsid w:val="005511FD"/>
    <w:rsid w:val="005513E2"/>
    <w:rsid w:val="005528CC"/>
    <w:rsid w:val="005533DA"/>
    <w:rsid w:val="00554B95"/>
    <w:rsid w:val="00554C92"/>
    <w:rsid w:val="005556B5"/>
    <w:rsid w:val="0055701B"/>
    <w:rsid w:val="00557842"/>
    <w:rsid w:val="00557D6F"/>
    <w:rsid w:val="0056005A"/>
    <w:rsid w:val="00560E98"/>
    <w:rsid w:val="00561027"/>
    <w:rsid w:val="00561474"/>
    <w:rsid w:val="00561FA2"/>
    <w:rsid w:val="005624FC"/>
    <w:rsid w:val="005629F6"/>
    <w:rsid w:val="00562D04"/>
    <w:rsid w:val="00562DFE"/>
    <w:rsid w:val="00563C9D"/>
    <w:rsid w:val="00565997"/>
    <w:rsid w:val="00566552"/>
    <w:rsid w:val="00570BEF"/>
    <w:rsid w:val="005758F0"/>
    <w:rsid w:val="00575F54"/>
    <w:rsid w:val="00577498"/>
    <w:rsid w:val="00580217"/>
    <w:rsid w:val="00580655"/>
    <w:rsid w:val="00580AF4"/>
    <w:rsid w:val="005832AE"/>
    <w:rsid w:val="00583ADB"/>
    <w:rsid w:val="00584223"/>
    <w:rsid w:val="0058480F"/>
    <w:rsid w:val="00584DB7"/>
    <w:rsid w:val="005853EA"/>
    <w:rsid w:val="00585847"/>
    <w:rsid w:val="00585964"/>
    <w:rsid w:val="00585CAE"/>
    <w:rsid w:val="00587773"/>
    <w:rsid w:val="00591078"/>
    <w:rsid w:val="005917FD"/>
    <w:rsid w:val="00591A07"/>
    <w:rsid w:val="00591E8F"/>
    <w:rsid w:val="00591FC3"/>
    <w:rsid w:val="00593071"/>
    <w:rsid w:val="00593BA8"/>
    <w:rsid w:val="00594DCE"/>
    <w:rsid w:val="005955BC"/>
    <w:rsid w:val="00596286"/>
    <w:rsid w:val="00597312"/>
    <w:rsid w:val="00597715"/>
    <w:rsid w:val="00597FBD"/>
    <w:rsid w:val="005A10E2"/>
    <w:rsid w:val="005A2073"/>
    <w:rsid w:val="005A38A8"/>
    <w:rsid w:val="005A4F5C"/>
    <w:rsid w:val="005A5CF3"/>
    <w:rsid w:val="005A5F22"/>
    <w:rsid w:val="005A5F7A"/>
    <w:rsid w:val="005A60E9"/>
    <w:rsid w:val="005A626E"/>
    <w:rsid w:val="005A6B55"/>
    <w:rsid w:val="005A6C74"/>
    <w:rsid w:val="005A71ED"/>
    <w:rsid w:val="005A7869"/>
    <w:rsid w:val="005A7A07"/>
    <w:rsid w:val="005B0BB4"/>
    <w:rsid w:val="005B0CD3"/>
    <w:rsid w:val="005B25FD"/>
    <w:rsid w:val="005B2845"/>
    <w:rsid w:val="005B3D03"/>
    <w:rsid w:val="005B3E5F"/>
    <w:rsid w:val="005B3F97"/>
    <w:rsid w:val="005B4188"/>
    <w:rsid w:val="005B41FE"/>
    <w:rsid w:val="005B62C0"/>
    <w:rsid w:val="005B63F9"/>
    <w:rsid w:val="005B676C"/>
    <w:rsid w:val="005B7E6E"/>
    <w:rsid w:val="005C0E81"/>
    <w:rsid w:val="005C161A"/>
    <w:rsid w:val="005C1747"/>
    <w:rsid w:val="005C18B0"/>
    <w:rsid w:val="005C2432"/>
    <w:rsid w:val="005C2FA0"/>
    <w:rsid w:val="005C4624"/>
    <w:rsid w:val="005C4B2A"/>
    <w:rsid w:val="005D0FB6"/>
    <w:rsid w:val="005D11A1"/>
    <w:rsid w:val="005D17A8"/>
    <w:rsid w:val="005D2D6A"/>
    <w:rsid w:val="005D4D81"/>
    <w:rsid w:val="005D6260"/>
    <w:rsid w:val="005D66DF"/>
    <w:rsid w:val="005D68E5"/>
    <w:rsid w:val="005D6C82"/>
    <w:rsid w:val="005D740D"/>
    <w:rsid w:val="005D75C5"/>
    <w:rsid w:val="005D7AD6"/>
    <w:rsid w:val="005E2D16"/>
    <w:rsid w:val="005E3793"/>
    <w:rsid w:val="005E3C11"/>
    <w:rsid w:val="005E451C"/>
    <w:rsid w:val="005E4B6F"/>
    <w:rsid w:val="005E5FB7"/>
    <w:rsid w:val="005E63A3"/>
    <w:rsid w:val="005E63EB"/>
    <w:rsid w:val="005E6BA5"/>
    <w:rsid w:val="005E7FA6"/>
    <w:rsid w:val="005F010F"/>
    <w:rsid w:val="005F09A8"/>
    <w:rsid w:val="005F16DA"/>
    <w:rsid w:val="005F2AC2"/>
    <w:rsid w:val="005F3384"/>
    <w:rsid w:val="005F3ACA"/>
    <w:rsid w:val="005F4798"/>
    <w:rsid w:val="005F5A7B"/>
    <w:rsid w:val="005F6C99"/>
    <w:rsid w:val="005F6D8B"/>
    <w:rsid w:val="005F7386"/>
    <w:rsid w:val="005F7F35"/>
    <w:rsid w:val="006002EB"/>
    <w:rsid w:val="0060076F"/>
    <w:rsid w:val="0060174F"/>
    <w:rsid w:val="006018D0"/>
    <w:rsid w:val="0060192B"/>
    <w:rsid w:val="00602B72"/>
    <w:rsid w:val="00603D48"/>
    <w:rsid w:val="0060465D"/>
    <w:rsid w:val="00607195"/>
    <w:rsid w:val="00607711"/>
    <w:rsid w:val="0061032B"/>
    <w:rsid w:val="00610A0D"/>
    <w:rsid w:val="006127F1"/>
    <w:rsid w:val="00615EFB"/>
    <w:rsid w:val="006169DC"/>
    <w:rsid w:val="00620C5E"/>
    <w:rsid w:val="00620EB0"/>
    <w:rsid w:val="006211A1"/>
    <w:rsid w:val="00621B5C"/>
    <w:rsid w:val="00621BB5"/>
    <w:rsid w:val="00622C46"/>
    <w:rsid w:val="00622F67"/>
    <w:rsid w:val="006244BB"/>
    <w:rsid w:val="00624FCE"/>
    <w:rsid w:val="006255E3"/>
    <w:rsid w:val="00625737"/>
    <w:rsid w:val="00625BA0"/>
    <w:rsid w:val="00625BA1"/>
    <w:rsid w:val="00625C9D"/>
    <w:rsid w:val="00625E26"/>
    <w:rsid w:val="006260E5"/>
    <w:rsid w:val="006267B6"/>
    <w:rsid w:val="00626D71"/>
    <w:rsid w:val="006272F0"/>
    <w:rsid w:val="00630DB5"/>
    <w:rsid w:val="0063152F"/>
    <w:rsid w:val="0063362F"/>
    <w:rsid w:val="00633DF7"/>
    <w:rsid w:val="00634A50"/>
    <w:rsid w:val="00634CDE"/>
    <w:rsid w:val="00635952"/>
    <w:rsid w:val="00635C92"/>
    <w:rsid w:val="00635E0F"/>
    <w:rsid w:val="00635F47"/>
    <w:rsid w:val="00636ED9"/>
    <w:rsid w:val="00637167"/>
    <w:rsid w:val="00640132"/>
    <w:rsid w:val="00642379"/>
    <w:rsid w:val="00642CE5"/>
    <w:rsid w:val="006432DD"/>
    <w:rsid w:val="006438F3"/>
    <w:rsid w:val="00644668"/>
    <w:rsid w:val="00644C13"/>
    <w:rsid w:val="00645936"/>
    <w:rsid w:val="006479F0"/>
    <w:rsid w:val="0065124A"/>
    <w:rsid w:val="00651401"/>
    <w:rsid w:val="00651FEB"/>
    <w:rsid w:val="006524C3"/>
    <w:rsid w:val="006562DC"/>
    <w:rsid w:val="00656909"/>
    <w:rsid w:val="00656DB3"/>
    <w:rsid w:val="00657372"/>
    <w:rsid w:val="00657629"/>
    <w:rsid w:val="00657A79"/>
    <w:rsid w:val="00660F4E"/>
    <w:rsid w:val="0066285C"/>
    <w:rsid w:val="006635C3"/>
    <w:rsid w:val="006650FB"/>
    <w:rsid w:val="00665536"/>
    <w:rsid w:val="0066571C"/>
    <w:rsid w:val="0066708E"/>
    <w:rsid w:val="00667164"/>
    <w:rsid w:val="00667589"/>
    <w:rsid w:val="00667D73"/>
    <w:rsid w:val="006728BB"/>
    <w:rsid w:val="00672B45"/>
    <w:rsid w:val="00672F73"/>
    <w:rsid w:val="006748FE"/>
    <w:rsid w:val="006748FF"/>
    <w:rsid w:val="00675B91"/>
    <w:rsid w:val="00675C96"/>
    <w:rsid w:val="00676521"/>
    <w:rsid w:val="00676CA1"/>
    <w:rsid w:val="006770FD"/>
    <w:rsid w:val="006775F8"/>
    <w:rsid w:val="006804CC"/>
    <w:rsid w:val="006810AF"/>
    <w:rsid w:val="00681B4A"/>
    <w:rsid w:val="00682854"/>
    <w:rsid w:val="00682B7A"/>
    <w:rsid w:val="00684887"/>
    <w:rsid w:val="00684D86"/>
    <w:rsid w:val="00684FC4"/>
    <w:rsid w:val="0068682C"/>
    <w:rsid w:val="006868EC"/>
    <w:rsid w:val="00686ABA"/>
    <w:rsid w:val="00687A27"/>
    <w:rsid w:val="006900BF"/>
    <w:rsid w:val="006937A2"/>
    <w:rsid w:val="00693901"/>
    <w:rsid w:val="00694003"/>
    <w:rsid w:val="00694AF1"/>
    <w:rsid w:val="00694DDF"/>
    <w:rsid w:val="006953DE"/>
    <w:rsid w:val="00695579"/>
    <w:rsid w:val="006963D7"/>
    <w:rsid w:val="00697115"/>
    <w:rsid w:val="00697648"/>
    <w:rsid w:val="006979A9"/>
    <w:rsid w:val="006A23EB"/>
    <w:rsid w:val="006A2A8D"/>
    <w:rsid w:val="006A3234"/>
    <w:rsid w:val="006A32D2"/>
    <w:rsid w:val="006A4E28"/>
    <w:rsid w:val="006A4E2A"/>
    <w:rsid w:val="006A6C8A"/>
    <w:rsid w:val="006A7B97"/>
    <w:rsid w:val="006B0DFF"/>
    <w:rsid w:val="006B16D4"/>
    <w:rsid w:val="006B1B12"/>
    <w:rsid w:val="006B2472"/>
    <w:rsid w:val="006B3629"/>
    <w:rsid w:val="006B3A81"/>
    <w:rsid w:val="006B4274"/>
    <w:rsid w:val="006B42F8"/>
    <w:rsid w:val="006B5698"/>
    <w:rsid w:val="006B595F"/>
    <w:rsid w:val="006B5FDB"/>
    <w:rsid w:val="006B6D04"/>
    <w:rsid w:val="006C0352"/>
    <w:rsid w:val="006C036F"/>
    <w:rsid w:val="006C09F2"/>
    <w:rsid w:val="006C1B25"/>
    <w:rsid w:val="006C1D32"/>
    <w:rsid w:val="006C2065"/>
    <w:rsid w:val="006C2BF5"/>
    <w:rsid w:val="006C2FB0"/>
    <w:rsid w:val="006C320A"/>
    <w:rsid w:val="006C3F82"/>
    <w:rsid w:val="006C4824"/>
    <w:rsid w:val="006C4B08"/>
    <w:rsid w:val="006C5D81"/>
    <w:rsid w:val="006C6B24"/>
    <w:rsid w:val="006D0D64"/>
    <w:rsid w:val="006D0DBE"/>
    <w:rsid w:val="006D1AA5"/>
    <w:rsid w:val="006D2E15"/>
    <w:rsid w:val="006D3539"/>
    <w:rsid w:val="006D4B49"/>
    <w:rsid w:val="006D5A37"/>
    <w:rsid w:val="006D611C"/>
    <w:rsid w:val="006D6C3A"/>
    <w:rsid w:val="006D6DC5"/>
    <w:rsid w:val="006D6F04"/>
    <w:rsid w:val="006D7818"/>
    <w:rsid w:val="006D7BCA"/>
    <w:rsid w:val="006D7C93"/>
    <w:rsid w:val="006D7ECF"/>
    <w:rsid w:val="006E0DCE"/>
    <w:rsid w:val="006E18FC"/>
    <w:rsid w:val="006E235B"/>
    <w:rsid w:val="006E27A4"/>
    <w:rsid w:val="006E2D14"/>
    <w:rsid w:val="006E51F3"/>
    <w:rsid w:val="006E5F05"/>
    <w:rsid w:val="006E5F43"/>
    <w:rsid w:val="006E6D0B"/>
    <w:rsid w:val="006F066E"/>
    <w:rsid w:val="006F0CFF"/>
    <w:rsid w:val="006F0FE0"/>
    <w:rsid w:val="006F125E"/>
    <w:rsid w:val="006F2699"/>
    <w:rsid w:val="006F3014"/>
    <w:rsid w:val="006F374B"/>
    <w:rsid w:val="006F3754"/>
    <w:rsid w:val="006F39AE"/>
    <w:rsid w:val="006F4983"/>
    <w:rsid w:val="006F5069"/>
    <w:rsid w:val="006F57C7"/>
    <w:rsid w:val="006F6802"/>
    <w:rsid w:val="006F69D0"/>
    <w:rsid w:val="006F6FD3"/>
    <w:rsid w:val="006F7917"/>
    <w:rsid w:val="006F7949"/>
    <w:rsid w:val="00700152"/>
    <w:rsid w:val="00701BB2"/>
    <w:rsid w:val="007031AA"/>
    <w:rsid w:val="007036F3"/>
    <w:rsid w:val="00703AB1"/>
    <w:rsid w:val="007040E2"/>
    <w:rsid w:val="007041DC"/>
    <w:rsid w:val="00704645"/>
    <w:rsid w:val="00704E61"/>
    <w:rsid w:val="00705A0F"/>
    <w:rsid w:val="00707376"/>
    <w:rsid w:val="007100AF"/>
    <w:rsid w:val="00710159"/>
    <w:rsid w:val="00710459"/>
    <w:rsid w:val="00712060"/>
    <w:rsid w:val="00713A04"/>
    <w:rsid w:val="0071402E"/>
    <w:rsid w:val="007141F1"/>
    <w:rsid w:val="0071589F"/>
    <w:rsid w:val="00715E0F"/>
    <w:rsid w:val="00717452"/>
    <w:rsid w:val="00720DBE"/>
    <w:rsid w:val="00721ABB"/>
    <w:rsid w:val="00722871"/>
    <w:rsid w:val="007236DB"/>
    <w:rsid w:val="00723BE5"/>
    <w:rsid w:val="0072407E"/>
    <w:rsid w:val="00724B52"/>
    <w:rsid w:val="0072521B"/>
    <w:rsid w:val="00725380"/>
    <w:rsid w:val="00725715"/>
    <w:rsid w:val="0072742E"/>
    <w:rsid w:val="0072795F"/>
    <w:rsid w:val="00727A37"/>
    <w:rsid w:val="00730A52"/>
    <w:rsid w:val="00731BA5"/>
    <w:rsid w:val="00731E2F"/>
    <w:rsid w:val="0073342B"/>
    <w:rsid w:val="00733981"/>
    <w:rsid w:val="00733986"/>
    <w:rsid w:val="007341FE"/>
    <w:rsid w:val="0073471C"/>
    <w:rsid w:val="00735938"/>
    <w:rsid w:val="00735B17"/>
    <w:rsid w:val="00736867"/>
    <w:rsid w:val="00737BE2"/>
    <w:rsid w:val="00737C45"/>
    <w:rsid w:val="007409F6"/>
    <w:rsid w:val="0074116D"/>
    <w:rsid w:val="00741AFB"/>
    <w:rsid w:val="0074270B"/>
    <w:rsid w:val="00743E46"/>
    <w:rsid w:val="00743F25"/>
    <w:rsid w:val="0074403A"/>
    <w:rsid w:val="00744A6B"/>
    <w:rsid w:val="00746A6B"/>
    <w:rsid w:val="00747918"/>
    <w:rsid w:val="00747D8D"/>
    <w:rsid w:val="00750E44"/>
    <w:rsid w:val="00751894"/>
    <w:rsid w:val="00751FC2"/>
    <w:rsid w:val="0075316E"/>
    <w:rsid w:val="00753453"/>
    <w:rsid w:val="0075437B"/>
    <w:rsid w:val="00754996"/>
    <w:rsid w:val="007553FC"/>
    <w:rsid w:val="0075579F"/>
    <w:rsid w:val="00755C05"/>
    <w:rsid w:val="00755D5D"/>
    <w:rsid w:val="00756500"/>
    <w:rsid w:val="00756858"/>
    <w:rsid w:val="00756C0C"/>
    <w:rsid w:val="00756E2A"/>
    <w:rsid w:val="00756E33"/>
    <w:rsid w:val="00757484"/>
    <w:rsid w:val="0075798E"/>
    <w:rsid w:val="0076053C"/>
    <w:rsid w:val="00760F04"/>
    <w:rsid w:val="007618E5"/>
    <w:rsid w:val="0076465F"/>
    <w:rsid w:val="007646A7"/>
    <w:rsid w:val="00764954"/>
    <w:rsid w:val="007656B1"/>
    <w:rsid w:val="00766CFE"/>
    <w:rsid w:val="0076781D"/>
    <w:rsid w:val="007709E6"/>
    <w:rsid w:val="00771D7F"/>
    <w:rsid w:val="00772454"/>
    <w:rsid w:val="0077253F"/>
    <w:rsid w:val="007729E7"/>
    <w:rsid w:val="00773C17"/>
    <w:rsid w:val="0077651B"/>
    <w:rsid w:val="00776AF7"/>
    <w:rsid w:val="00780139"/>
    <w:rsid w:val="00781642"/>
    <w:rsid w:val="0078318F"/>
    <w:rsid w:val="00786049"/>
    <w:rsid w:val="00786D17"/>
    <w:rsid w:val="00786D93"/>
    <w:rsid w:val="00787ECF"/>
    <w:rsid w:val="007906C5"/>
    <w:rsid w:val="00790F12"/>
    <w:rsid w:val="007914BD"/>
    <w:rsid w:val="007917B3"/>
    <w:rsid w:val="00791E7F"/>
    <w:rsid w:val="007925E3"/>
    <w:rsid w:val="00792E42"/>
    <w:rsid w:val="007938D2"/>
    <w:rsid w:val="007945B4"/>
    <w:rsid w:val="007969AA"/>
    <w:rsid w:val="00796F3F"/>
    <w:rsid w:val="00797196"/>
    <w:rsid w:val="00797F4C"/>
    <w:rsid w:val="007A06F4"/>
    <w:rsid w:val="007A0A26"/>
    <w:rsid w:val="007A125D"/>
    <w:rsid w:val="007A130D"/>
    <w:rsid w:val="007A1CF0"/>
    <w:rsid w:val="007A1E10"/>
    <w:rsid w:val="007A232E"/>
    <w:rsid w:val="007A35D5"/>
    <w:rsid w:val="007A3DE7"/>
    <w:rsid w:val="007A4C87"/>
    <w:rsid w:val="007A4DB5"/>
    <w:rsid w:val="007A5086"/>
    <w:rsid w:val="007A58E2"/>
    <w:rsid w:val="007A6342"/>
    <w:rsid w:val="007A6A84"/>
    <w:rsid w:val="007A7F2F"/>
    <w:rsid w:val="007B0603"/>
    <w:rsid w:val="007B0697"/>
    <w:rsid w:val="007B0AE6"/>
    <w:rsid w:val="007B110B"/>
    <w:rsid w:val="007B19FE"/>
    <w:rsid w:val="007B253C"/>
    <w:rsid w:val="007B2637"/>
    <w:rsid w:val="007B4AA5"/>
    <w:rsid w:val="007B5332"/>
    <w:rsid w:val="007B61F1"/>
    <w:rsid w:val="007B64EC"/>
    <w:rsid w:val="007B7C6A"/>
    <w:rsid w:val="007C0142"/>
    <w:rsid w:val="007C0478"/>
    <w:rsid w:val="007C1240"/>
    <w:rsid w:val="007C18CD"/>
    <w:rsid w:val="007C1901"/>
    <w:rsid w:val="007C284F"/>
    <w:rsid w:val="007C2EA3"/>
    <w:rsid w:val="007C4079"/>
    <w:rsid w:val="007C56EA"/>
    <w:rsid w:val="007C5944"/>
    <w:rsid w:val="007C5DA4"/>
    <w:rsid w:val="007C6E2E"/>
    <w:rsid w:val="007C712F"/>
    <w:rsid w:val="007C752F"/>
    <w:rsid w:val="007C7A4E"/>
    <w:rsid w:val="007D00C3"/>
    <w:rsid w:val="007D08D3"/>
    <w:rsid w:val="007D0C28"/>
    <w:rsid w:val="007D0C9C"/>
    <w:rsid w:val="007D1133"/>
    <w:rsid w:val="007D1224"/>
    <w:rsid w:val="007D1C2D"/>
    <w:rsid w:val="007D1DCF"/>
    <w:rsid w:val="007D3842"/>
    <w:rsid w:val="007D38F2"/>
    <w:rsid w:val="007D3B97"/>
    <w:rsid w:val="007D45DF"/>
    <w:rsid w:val="007D5B6B"/>
    <w:rsid w:val="007D5E5A"/>
    <w:rsid w:val="007D65D8"/>
    <w:rsid w:val="007D6F25"/>
    <w:rsid w:val="007E1623"/>
    <w:rsid w:val="007E20E4"/>
    <w:rsid w:val="007E2F58"/>
    <w:rsid w:val="007E3A24"/>
    <w:rsid w:val="007E3EB1"/>
    <w:rsid w:val="007E4115"/>
    <w:rsid w:val="007E5401"/>
    <w:rsid w:val="007E554D"/>
    <w:rsid w:val="007E571D"/>
    <w:rsid w:val="007E5CF0"/>
    <w:rsid w:val="007E7379"/>
    <w:rsid w:val="007E7B50"/>
    <w:rsid w:val="007E7C4D"/>
    <w:rsid w:val="007F0CD3"/>
    <w:rsid w:val="007F139A"/>
    <w:rsid w:val="007F2CB2"/>
    <w:rsid w:val="007F34B6"/>
    <w:rsid w:val="007F38E6"/>
    <w:rsid w:val="007F4D21"/>
    <w:rsid w:val="007F638B"/>
    <w:rsid w:val="007F796A"/>
    <w:rsid w:val="007F7A83"/>
    <w:rsid w:val="008003F2"/>
    <w:rsid w:val="008006EE"/>
    <w:rsid w:val="00800805"/>
    <w:rsid w:val="00800E32"/>
    <w:rsid w:val="008027B3"/>
    <w:rsid w:val="00802B04"/>
    <w:rsid w:val="00802ED5"/>
    <w:rsid w:val="00804B82"/>
    <w:rsid w:val="008051E4"/>
    <w:rsid w:val="00805750"/>
    <w:rsid w:val="00805CB2"/>
    <w:rsid w:val="008065C6"/>
    <w:rsid w:val="008070A7"/>
    <w:rsid w:val="008071BD"/>
    <w:rsid w:val="00810A13"/>
    <w:rsid w:val="0081144C"/>
    <w:rsid w:val="00811AAC"/>
    <w:rsid w:val="00812CD4"/>
    <w:rsid w:val="0081369C"/>
    <w:rsid w:val="008139F5"/>
    <w:rsid w:val="0081464A"/>
    <w:rsid w:val="00814D3D"/>
    <w:rsid w:val="00814FE7"/>
    <w:rsid w:val="008152B2"/>
    <w:rsid w:val="008159F0"/>
    <w:rsid w:val="00816228"/>
    <w:rsid w:val="00817410"/>
    <w:rsid w:val="0081776E"/>
    <w:rsid w:val="008177E5"/>
    <w:rsid w:val="0082051D"/>
    <w:rsid w:val="00820835"/>
    <w:rsid w:val="00820BC5"/>
    <w:rsid w:val="00822372"/>
    <w:rsid w:val="008225B1"/>
    <w:rsid w:val="0082283E"/>
    <w:rsid w:val="0082301E"/>
    <w:rsid w:val="00823671"/>
    <w:rsid w:val="00823F39"/>
    <w:rsid w:val="008246AB"/>
    <w:rsid w:val="00824F3F"/>
    <w:rsid w:val="00825194"/>
    <w:rsid w:val="008263FA"/>
    <w:rsid w:val="008274DD"/>
    <w:rsid w:val="00830307"/>
    <w:rsid w:val="00830319"/>
    <w:rsid w:val="008305EA"/>
    <w:rsid w:val="00830A6E"/>
    <w:rsid w:val="00830E7C"/>
    <w:rsid w:val="00831279"/>
    <w:rsid w:val="00831A2F"/>
    <w:rsid w:val="00831B63"/>
    <w:rsid w:val="00832002"/>
    <w:rsid w:val="008322C6"/>
    <w:rsid w:val="00832924"/>
    <w:rsid w:val="00837365"/>
    <w:rsid w:val="00837ECE"/>
    <w:rsid w:val="00840394"/>
    <w:rsid w:val="00841204"/>
    <w:rsid w:val="00841D1E"/>
    <w:rsid w:val="008425A8"/>
    <w:rsid w:val="0084333D"/>
    <w:rsid w:val="008434C5"/>
    <w:rsid w:val="008436ED"/>
    <w:rsid w:val="00843DF7"/>
    <w:rsid w:val="00844F27"/>
    <w:rsid w:val="00845718"/>
    <w:rsid w:val="00846CFF"/>
    <w:rsid w:val="008475CA"/>
    <w:rsid w:val="008478EF"/>
    <w:rsid w:val="00850F8C"/>
    <w:rsid w:val="00851A07"/>
    <w:rsid w:val="008523F8"/>
    <w:rsid w:val="00853118"/>
    <w:rsid w:val="00854592"/>
    <w:rsid w:val="008558C3"/>
    <w:rsid w:val="00855CD2"/>
    <w:rsid w:val="0085605D"/>
    <w:rsid w:val="00860039"/>
    <w:rsid w:val="00860231"/>
    <w:rsid w:val="00860F75"/>
    <w:rsid w:val="00861442"/>
    <w:rsid w:val="00862BAA"/>
    <w:rsid w:val="00862D40"/>
    <w:rsid w:val="008631A4"/>
    <w:rsid w:val="00863AAB"/>
    <w:rsid w:val="00863B0E"/>
    <w:rsid w:val="00863F04"/>
    <w:rsid w:val="008642D0"/>
    <w:rsid w:val="008645A4"/>
    <w:rsid w:val="008651A0"/>
    <w:rsid w:val="00866828"/>
    <w:rsid w:val="00867154"/>
    <w:rsid w:val="0086718C"/>
    <w:rsid w:val="008674B7"/>
    <w:rsid w:val="00871CC2"/>
    <w:rsid w:val="00871E5D"/>
    <w:rsid w:val="008720BB"/>
    <w:rsid w:val="00872322"/>
    <w:rsid w:val="00872655"/>
    <w:rsid w:val="00872BD2"/>
    <w:rsid w:val="008737C6"/>
    <w:rsid w:val="00873A1B"/>
    <w:rsid w:val="00873EB1"/>
    <w:rsid w:val="00875C8B"/>
    <w:rsid w:val="0087715F"/>
    <w:rsid w:val="00877342"/>
    <w:rsid w:val="00877429"/>
    <w:rsid w:val="00880054"/>
    <w:rsid w:val="0088094E"/>
    <w:rsid w:val="00880A60"/>
    <w:rsid w:val="00882271"/>
    <w:rsid w:val="0088296C"/>
    <w:rsid w:val="00882E29"/>
    <w:rsid w:val="008833C7"/>
    <w:rsid w:val="0088342F"/>
    <w:rsid w:val="00883712"/>
    <w:rsid w:val="008841FD"/>
    <w:rsid w:val="0088432F"/>
    <w:rsid w:val="00884912"/>
    <w:rsid w:val="00884E66"/>
    <w:rsid w:val="0088568B"/>
    <w:rsid w:val="008857B8"/>
    <w:rsid w:val="00885C8C"/>
    <w:rsid w:val="0088612A"/>
    <w:rsid w:val="0088681A"/>
    <w:rsid w:val="00886F3C"/>
    <w:rsid w:val="008871E5"/>
    <w:rsid w:val="00887A1F"/>
    <w:rsid w:val="00890950"/>
    <w:rsid w:val="00891045"/>
    <w:rsid w:val="00891047"/>
    <w:rsid w:val="00891D41"/>
    <w:rsid w:val="00892628"/>
    <w:rsid w:val="0089327B"/>
    <w:rsid w:val="00893A62"/>
    <w:rsid w:val="008960CB"/>
    <w:rsid w:val="00896230"/>
    <w:rsid w:val="0089690F"/>
    <w:rsid w:val="008A024F"/>
    <w:rsid w:val="008A102B"/>
    <w:rsid w:val="008A14D4"/>
    <w:rsid w:val="008A1DBE"/>
    <w:rsid w:val="008A1EE5"/>
    <w:rsid w:val="008A26EF"/>
    <w:rsid w:val="008A300E"/>
    <w:rsid w:val="008A37E7"/>
    <w:rsid w:val="008A44C9"/>
    <w:rsid w:val="008A4522"/>
    <w:rsid w:val="008A4F95"/>
    <w:rsid w:val="008A54EF"/>
    <w:rsid w:val="008A5D0F"/>
    <w:rsid w:val="008A6B17"/>
    <w:rsid w:val="008A71C8"/>
    <w:rsid w:val="008A7581"/>
    <w:rsid w:val="008B092F"/>
    <w:rsid w:val="008B1466"/>
    <w:rsid w:val="008B1687"/>
    <w:rsid w:val="008B1C86"/>
    <w:rsid w:val="008B24B0"/>
    <w:rsid w:val="008B3F1E"/>
    <w:rsid w:val="008B41F9"/>
    <w:rsid w:val="008B49AF"/>
    <w:rsid w:val="008B4EC9"/>
    <w:rsid w:val="008B5398"/>
    <w:rsid w:val="008B63A5"/>
    <w:rsid w:val="008B68BF"/>
    <w:rsid w:val="008B74F7"/>
    <w:rsid w:val="008C035F"/>
    <w:rsid w:val="008C160E"/>
    <w:rsid w:val="008C1B3B"/>
    <w:rsid w:val="008C29C1"/>
    <w:rsid w:val="008C2B56"/>
    <w:rsid w:val="008C2BFC"/>
    <w:rsid w:val="008C2FA1"/>
    <w:rsid w:val="008C3AB8"/>
    <w:rsid w:val="008C3FEB"/>
    <w:rsid w:val="008C44D2"/>
    <w:rsid w:val="008C4CD5"/>
    <w:rsid w:val="008C4CFD"/>
    <w:rsid w:val="008C5058"/>
    <w:rsid w:val="008C59E5"/>
    <w:rsid w:val="008C6A27"/>
    <w:rsid w:val="008C6B95"/>
    <w:rsid w:val="008C6EF4"/>
    <w:rsid w:val="008C711A"/>
    <w:rsid w:val="008D173C"/>
    <w:rsid w:val="008D1A3C"/>
    <w:rsid w:val="008D41D8"/>
    <w:rsid w:val="008D4F79"/>
    <w:rsid w:val="008D544C"/>
    <w:rsid w:val="008D5FC3"/>
    <w:rsid w:val="008D645C"/>
    <w:rsid w:val="008D6C26"/>
    <w:rsid w:val="008D7700"/>
    <w:rsid w:val="008D7A31"/>
    <w:rsid w:val="008E02A7"/>
    <w:rsid w:val="008E06B5"/>
    <w:rsid w:val="008E0C20"/>
    <w:rsid w:val="008E22F2"/>
    <w:rsid w:val="008E2E64"/>
    <w:rsid w:val="008E2E9F"/>
    <w:rsid w:val="008E4B42"/>
    <w:rsid w:val="008E54D6"/>
    <w:rsid w:val="008E5C5E"/>
    <w:rsid w:val="008E5CEA"/>
    <w:rsid w:val="008E615E"/>
    <w:rsid w:val="008E68F9"/>
    <w:rsid w:val="008E7AB6"/>
    <w:rsid w:val="008F1251"/>
    <w:rsid w:val="008F13A3"/>
    <w:rsid w:val="008F2685"/>
    <w:rsid w:val="008F40CE"/>
    <w:rsid w:val="008F416C"/>
    <w:rsid w:val="008F5E07"/>
    <w:rsid w:val="008F5FF2"/>
    <w:rsid w:val="008F634E"/>
    <w:rsid w:val="008F7498"/>
    <w:rsid w:val="009002EB"/>
    <w:rsid w:val="00900458"/>
    <w:rsid w:val="00901B24"/>
    <w:rsid w:val="0090272B"/>
    <w:rsid w:val="009027AE"/>
    <w:rsid w:val="0090307C"/>
    <w:rsid w:val="0090470B"/>
    <w:rsid w:val="00904BFB"/>
    <w:rsid w:val="0090629A"/>
    <w:rsid w:val="00907661"/>
    <w:rsid w:val="009076CD"/>
    <w:rsid w:val="00910C3F"/>
    <w:rsid w:val="00910CCD"/>
    <w:rsid w:val="009122FA"/>
    <w:rsid w:val="00912F5F"/>
    <w:rsid w:val="00914139"/>
    <w:rsid w:val="00914733"/>
    <w:rsid w:val="00914A73"/>
    <w:rsid w:val="00917170"/>
    <w:rsid w:val="009176E1"/>
    <w:rsid w:val="00917C85"/>
    <w:rsid w:val="00917E3F"/>
    <w:rsid w:val="009200DE"/>
    <w:rsid w:val="009201B0"/>
    <w:rsid w:val="00920FEF"/>
    <w:rsid w:val="009228F7"/>
    <w:rsid w:val="00922E32"/>
    <w:rsid w:val="009249C0"/>
    <w:rsid w:val="0092552A"/>
    <w:rsid w:val="009264AC"/>
    <w:rsid w:val="009267A3"/>
    <w:rsid w:val="00930095"/>
    <w:rsid w:val="00931A76"/>
    <w:rsid w:val="009321BC"/>
    <w:rsid w:val="0093358D"/>
    <w:rsid w:val="00934DAF"/>
    <w:rsid w:val="0093617D"/>
    <w:rsid w:val="0093660C"/>
    <w:rsid w:val="00937A4A"/>
    <w:rsid w:val="00937C23"/>
    <w:rsid w:val="00937C53"/>
    <w:rsid w:val="00941592"/>
    <w:rsid w:val="00942FFA"/>
    <w:rsid w:val="00942FFE"/>
    <w:rsid w:val="0094483B"/>
    <w:rsid w:val="00950F5D"/>
    <w:rsid w:val="0095102F"/>
    <w:rsid w:val="00953342"/>
    <w:rsid w:val="0095357B"/>
    <w:rsid w:val="00953E98"/>
    <w:rsid w:val="00954533"/>
    <w:rsid w:val="00954A23"/>
    <w:rsid w:val="00954A77"/>
    <w:rsid w:val="00954EEB"/>
    <w:rsid w:val="00954F64"/>
    <w:rsid w:val="009550E8"/>
    <w:rsid w:val="009556CD"/>
    <w:rsid w:val="00955834"/>
    <w:rsid w:val="00955DBD"/>
    <w:rsid w:val="0095601C"/>
    <w:rsid w:val="00956394"/>
    <w:rsid w:val="00956A75"/>
    <w:rsid w:val="00956D07"/>
    <w:rsid w:val="00960577"/>
    <w:rsid w:val="009608A8"/>
    <w:rsid w:val="0096107F"/>
    <w:rsid w:val="009623E6"/>
    <w:rsid w:val="0096289E"/>
    <w:rsid w:val="00962BB3"/>
    <w:rsid w:val="00962FD0"/>
    <w:rsid w:val="0096326F"/>
    <w:rsid w:val="00963AE6"/>
    <w:rsid w:val="00964A5B"/>
    <w:rsid w:val="00964B00"/>
    <w:rsid w:val="00964C14"/>
    <w:rsid w:val="00965FDC"/>
    <w:rsid w:val="00966471"/>
    <w:rsid w:val="0096666E"/>
    <w:rsid w:val="00966F68"/>
    <w:rsid w:val="00967DDC"/>
    <w:rsid w:val="00967EB1"/>
    <w:rsid w:val="00971397"/>
    <w:rsid w:val="00971E21"/>
    <w:rsid w:val="00971EED"/>
    <w:rsid w:val="00972250"/>
    <w:rsid w:val="00974EAC"/>
    <w:rsid w:val="009751F9"/>
    <w:rsid w:val="00975444"/>
    <w:rsid w:val="0097631D"/>
    <w:rsid w:val="00976BF2"/>
    <w:rsid w:val="00976E5F"/>
    <w:rsid w:val="00977F49"/>
    <w:rsid w:val="009800C1"/>
    <w:rsid w:val="0098012F"/>
    <w:rsid w:val="00980C3F"/>
    <w:rsid w:val="00981DCD"/>
    <w:rsid w:val="00982056"/>
    <w:rsid w:val="009820DD"/>
    <w:rsid w:val="00982489"/>
    <w:rsid w:val="00982E19"/>
    <w:rsid w:val="00983CF5"/>
    <w:rsid w:val="00984EC7"/>
    <w:rsid w:val="0098521D"/>
    <w:rsid w:val="00985819"/>
    <w:rsid w:val="00987191"/>
    <w:rsid w:val="009871C2"/>
    <w:rsid w:val="00987868"/>
    <w:rsid w:val="0099021C"/>
    <w:rsid w:val="0099057C"/>
    <w:rsid w:val="009915BF"/>
    <w:rsid w:val="00991677"/>
    <w:rsid w:val="009920B8"/>
    <w:rsid w:val="009931D7"/>
    <w:rsid w:val="00993569"/>
    <w:rsid w:val="00993640"/>
    <w:rsid w:val="0099388A"/>
    <w:rsid w:val="00993DDC"/>
    <w:rsid w:val="00994CAE"/>
    <w:rsid w:val="009956D8"/>
    <w:rsid w:val="009956F4"/>
    <w:rsid w:val="009967A9"/>
    <w:rsid w:val="009969FE"/>
    <w:rsid w:val="009972A5"/>
    <w:rsid w:val="009A386D"/>
    <w:rsid w:val="009A3BE8"/>
    <w:rsid w:val="009A5838"/>
    <w:rsid w:val="009A5A52"/>
    <w:rsid w:val="009A6186"/>
    <w:rsid w:val="009A641C"/>
    <w:rsid w:val="009A66E1"/>
    <w:rsid w:val="009A6CE2"/>
    <w:rsid w:val="009A70A4"/>
    <w:rsid w:val="009B0334"/>
    <w:rsid w:val="009B0395"/>
    <w:rsid w:val="009B2538"/>
    <w:rsid w:val="009B2F6C"/>
    <w:rsid w:val="009B348C"/>
    <w:rsid w:val="009B356E"/>
    <w:rsid w:val="009B35FC"/>
    <w:rsid w:val="009B3ACE"/>
    <w:rsid w:val="009B4300"/>
    <w:rsid w:val="009B493F"/>
    <w:rsid w:val="009B4B50"/>
    <w:rsid w:val="009B5174"/>
    <w:rsid w:val="009B5319"/>
    <w:rsid w:val="009B63D2"/>
    <w:rsid w:val="009B6526"/>
    <w:rsid w:val="009B6B2A"/>
    <w:rsid w:val="009B7611"/>
    <w:rsid w:val="009B7CF9"/>
    <w:rsid w:val="009C079A"/>
    <w:rsid w:val="009C0D72"/>
    <w:rsid w:val="009C1222"/>
    <w:rsid w:val="009C130C"/>
    <w:rsid w:val="009C2344"/>
    <w:rsid w:val="009C2444"/>
    <w:rsid w:val="009C2494"/>
    <w:rsid w:val="009C2A2E"/>
    <w:rsid w:val="009C2B62"/>
    <w:rsid w:val="009C3101"/>
    <w:rsid w:val="009C3967"/>
    <w:rsid w:val="009C4D85"/>
    <w:rsid w:val="009C5B92"/>
    <w:rsid w:val="009C72D9"/>
    <w:rsid w:val="009D0A7D"/>
    <w:rsid w:val="009D120C"/>
    <w:rsid w:val="009D120D"/>
    <w:rsid w:val="009D15EE"/>
    <w:rsid w:val="009D1957"/>
    <w:rsid w:val="009D3689"/>
    <w:rsid w:val="009D3C14"/>
    <w:rsid w:val="009D46D9"/>
    <w:rsid w:val="009D5DF9"/>
    <w:rsid w:val="009D609F"/>
    <w:rsid w:val="009D63E3"/>
    <w:rsid w:val="009D6BF4"/>
    <w:rsid w:val="009D6FB0"/>
    <w:rsid w:val="009D75C1"/>
    <w:rsid w:val="009D79B8"/>
    <w:rsid w:val="009D7C01"/>
    <w:rsid w:val="009E018C"/>
    <w:rsid w:val="009E068C"/>
    <w:rsid w:val="009E18F8"/>
    <w:rsid w:val="009E384D"/>
    <w:rsid w:val="009E467A"/>
    <w:rsid w:val="009E4EF0"/>
    <w:rsid w:val="009E6183"/>
    <w:rsid w:val="009E6EA7"/>
    <w:rsid w:val="009E70B0"/>
    <w:rsid w:val="009E7C37"/>
    <w:rsid w:val="009E7CF9"/>
    <w:rsid w:val="009E7FAF"/>
    <w:rsid w:val="009F0B9C"/>
    <w:rsid w:val="009F10D6"/>
    <w:rsid w:val="009F21B2"/>
    <w:rsid w:val="009F2871"/>
    <w:rsid w:val="009F2BA7"/>
    <w:rsid w:val="009F3083"/>
    <w:rsid w:val="009F313F"/>
    <w:rsid w:val="009F5353"/>
    <w:rsid w:val="009F5730"/>
    <w:rsid w:val="009F72A6"/>
    <w:rsid w:val="00A003CF"/>
    <w:rsid w:val="00A01FEF"/>
    <w:rsid w:val="00A0206C"/>
    <w:rsid w:val="00A04B20"/>
    <w:rsid w:val="00A053E7"/>
    <w:rsid w:val="00A05902"/>
    <w:rsid w:val="00A06EE4"/>
    <w:rsid w:val="00A0737C"/>
    <w:rsid w:val="00A07DBC"/>
    <w:rsid w:val="00A100E5"/>
    <w:rsid w:val="00A108C6"/>
    <w:rsid w:val="00A10C27"/>
    <w:rsid w:val="00A10F39"/>
    <w:rsid w:val="00A111A4"/>
    <w:rsid w:val="00A117FA"/>
    <w:rsid w:val="00A11A29"/>
    <w:rsid w:val="00A12C81"/>
    <w:rsid w:val="00A12DAF"/>
    <w:rsid w:val="00A1301E"/>
    <w:rsid w:val="00A1363D"/>
    <w:rsid w:val="00A13A01"/>
    <w:rsid w:val="00A13BAC"/>
    <w:rsid w:val="00A146D1"/>
    <w:rsid w:val="00A14807"/>
    <w:rsid w:val="00A14A0E"/>
    <w:rsid w:val="00A15492"/>
    <w:rsid w:val="00A15AE8"/>
    <w:rsid w:val="00A15C27"/>
    <w:rsid w:val="00A162CD"/>
    <w:rsid w:val="00A16A4F"/>
    <w:rsid w:val="00A16C1F"/>
    <w:rsid w:val="00A17042"/>
    <w:rsid w:val="00A176CB"/>
    <w:rsid w:val="00A20B24"/>
    <w:rsid w:val="00A20B8E"/>
    <w:rsid w:val="00A2116C"/>
    <w:rsid w:val="00A22538"/>
    <w:rsid w:val="00A22FE8"/>
    <w:rsid w:val="00A23609"/>
    <w:rsid w:val="00A237F5"/>
    <w:rsid w:val="00A23F97"/>
    <w:rsid w:val="00A24738"/>
    <w:rsid w:val="00A24D7C"/>
    <w:rsid w:val="00A25F73"/>
    <w:rsid w:val="00A27612"/>
    <w:rsid w:val="00A30269"/>
    <w:rsid w:val="00A321A5"/>
    <w:rsid w:val="00A3323A"/>
    <w:rsid w:val="00A3339C"/>
    <w:rsid w:val="00A33692"/>
    <w:rsid w:val="00A34531"/>
    <w:rsid w:val="00A358B9"/>
    <w:rsid w:val="00A35C6E"/>
    <w:rsid w:val="00A364D5"/>
    <w:rsid w:val="00A37166"/>
    <w:rsid w:val="00A375A3"/>
    <w:rsid w:val="00A37AB8"/>
    <w:rsid w:val="00A37D54"/>
    <w:rsid w:val="00A37DAD"/>
    <w:rsid w:val="00A4111E"/>
    <w:rsid w:val="00A417A3"/>
    <w:rsid w:val="00A425AB"/>
    <w:rsid w:val="00A430BD"/>
    <w:rsid w:val="00A43823"/>
    <w:rsid w:val="00A43A0B"/>
    <w:rsid w:val="00A43DA2"/>
    <w:rsid w:val="00A44C03"/>
    <w:rsid w:val="00A455EC"/>
    <w:rsid w:val="00A45B97"/>
    <w:rsid w:val="00A45E87"/>
    <w:rsid w:val="00A460E4"/>
    <w:rsid w:val="00A4668F"/>
    <w:rsid w:val="00A47B32"/>
    <w:rsid w:val="00A5034C"/>
    <w:rsid w:val="00A505A7"/>
    <w:rsid w:val="00A50F07"/>
    <w:rsid w:val="00A510E7"/>
    <w:rsid w:val="00A51E71"/>
    <w:rsid w:val="00A53A31"/>
    <w:rsid w:val="00A54B19"/>
    <w:rsid w:val="00A54EE3"/>
    <w:rsid w:val="00A557CD"/>
    <w:rsid w:val="00A55DDA"/>
    <w:rsid w:val="00A561A3"/>
    <w:rsid w:val="00A5664C"/>
    <w:rsid w:val="00A57395"/>
    <w:rsid w:val="00A57EB2"/>
    <w:rsid w:val="00A60246"/>
    <w:rsid w:val="00A61521"/>
    <w:rsid w:val="00A61934"/>
    <w:rsid w:val="00A621B6"/>
    <w:rsid w:val="00A63D7A"/>
    <w:rsid w:val="00A63DE9"/>
    <w:rsid w:val="00A65045"/>
    <w:rsid w:val="00A65298"/>
    <w:rsid w:val="00A65F1F"/>
    <w:rsid w:val="00A666C4"/>
    <w:rsid w:val="00A67454"/>
    <w:rsid w:val="00A67CD2"/>
    <w:rsid w:val="00A7003E"/>
    <w:rsid w:val="00A71573"/>
    <w:rsid w:val="00A7252A"/>
    <w:rsid w:val="00A72B55"/>
    <w:rsid w:val="00A73403"/>
    <w:rsid w:val="00A73C24"/>
    <w:rsid w:val="00A749D5"/>
    <w:rsid w:val="00A74CAA"/>
    <w:rsid w:val="00A75AF5"/>
    <w:rsid w:val="00A75DBB"/>
    <w:rsid w:val="00A76690"/>
    <w:rsid w:val="00A77C0D"/>
    <w:rsid w:val="00A816A1"/>
    <w:rsid w:val="00A816C6"/>
    <w:rsid w:val="00A82AE4"/>
    <w:rsid w:val="00A8396C"/>
    <w:rsid w:val="00A83A3D"/>
    <w:rsid w:val="00A84253"/>
    <w:rsid w:val="00A843B1"/>
    <w:rsid w:val="00A85012"/>
    <w:rsid w:val="00A850DB"/>
    <w:rsid w:val="00A8535D"/>
    <w:rsid w:val="00A8595E"/>
    <w:rsid w:val="00A86CB4"/>
    <w:rsid w:val="00A86F77"/>
    <w:rsid w:val="00A87B64"/>
    <w:rsid w:val="00A90480"/>
    <w:rsid w:val="00A9082B"/>
    <w:rsid w:val="00A90AAD"/>
    <w:rsid w:val="00A92201"/>
    <w:rsid w:val="00A92292"/>
    <w:rsid w:val="00A92490"/>
    <w:rsid w:val="00A92F64"/>
    <w:rsid w:val="00A94571"/>
    <w:rsid w:val="00A94A0B"/>
    <w:rsid w:val="00A95161"/>
    <w:rsid w:val="00A953A7"/>
    <w:rsid w:val="00A957E1"/>
    <w:rsid w:val="00A95AFA"/>
    <w:rsid w:val="00A95EB4"/>
    <w:rsid w:val="00A96E81"/>
    <w:rsid w:val="00A973D6"/>
    <w:rsid w:val="00A9741E"/>
    <w:rsid w:val="00A97481"/>
    <w:rsid w:val="00AA0C3A"/>
    <w:rsid w:val="00AA0C87"/>
    <w:rsid w:val="00AA1A87"/>
    <w:rsid w:val="00AA20B1"/>
    <w:rsid w:val="00AA2127"/>
    <w:rsid w:val="00AA2FF9"/>
    <w:rsid w:val="00AA46AE"/>
    <w:rsid w:val="00AA5C23"/>
    <w:rsid w:val="00AA5FBB"/>
    <w:rsid w:val="00AA605D"/>
    <w:rsid w:val="00AA6FE6"/>
    <w:rsid w:val="00AA7631"/>
    <w:rsid w:val="00AA7796"/>
    <w:rsid w:val="00AB05F8"/>
    <w:rsid w:val="00AB10F2"/>
    <w:rsid w:val="00AB204E"/>
    <w:rsid w:val="00AB3314"/>
    <w:rsid w:val="00AB39B5"/>
    <w:rsid w:val="00AB4BAE"/>
    <w:rsid w:val="00AB4DA9"/>
    <w:rsid w:val="00AB541B"/>
    <w:rsid w:val="00AB557D"/>
    <w:rsid w:val="00AB5F4B"/>
    <w:rsid w:val="00AB6BFB"/>
    <w:rsid w:val="00AB6D0E"/>
    <w:rsid w:val="00AB6D83"/>
    <w:rsid w:val="00AC006F"/>
    <w:rsid w:val="00AC087C"/>
    <w:rsid w:val="00AC0E70"/>
    <w:rsid w:val="00AC137A"/>
    <w:rsid w:val="00AC27D6"/>
    <w:rsid w:val="00AC31CF"/>
    <w:rsid w:val="00AC4C8E"/>
    <w:rsid w:val="00AC4E8E"/>
    <w:rsid w:val="00AC7328"/>
    <w:rsid w:val="00AC7540"/>
    <w:rsid w:val="00AC7694"/>
    <w:rsid w:val="00AC779B"/>
    <w:rsid w:val="00AC7F17"/>
    <w:rsid w:val="00AD052F"/>
    <w:rsid w:val="00AD0BC2"/>
    <w:rsid w:val="00AD18C7"/>
    <w:rsid w:val="00AD245F"/>
    <w:rsid w:val="00AD2F96"/>
    <w:rsid w:val="00AD311D"/>
    <w:rsid w:val="00AD53B9"/>
    <w:rsid w:val="00AD57FA"/>
    <w:rsid w:val="00AD72DE"/>
    <w:rsid w:val="00AD73A4"/>
    <w:rsid w:val="00AD7F49"/>
    <w:rsid w:val="00AE0162"/>
    <w:rsid w:val="00AE0965"/>
    <w:rsid w:val="00AE20D2"/>
    <w:rsid w:val="00AE3510"/>
    <w:rsid w:val="00AE35D5"/>
    <w:rsid w:val="00AE37AC"/>
    <w:rsid w:val="00AE401B"/>
    <w:rsid w:val="00AE490E"/>
    <w:rsid w:val="00AE4A7D"/>
    <w:rsid w:val="00AE4AC5"/>
    <w:rsid w:val="00AE504D"/>
    <w:rsid w:val="00AE63C7"/>
    <w:rsid w:val="00AE7B50"/>
    <w:rsid w:val="00AE7FDC"/>
    <w:rsid w:val="00AF1698"/>
    <w:rsid w:val="00AF1A48"/>
    <w:rsid w:val="00AF2125"/>
    <w:rsid w:val="00AF441D"/>
    <w:rsid w:val="00AF5565"/>
    <w:rsid w:val="00AF5F22"/>
    <w:rsid w:val="00AF6AC8"/>
    <w:rsid w:val="00AF6F09"/>
    <w:rsid w:val="00AF791E"/>
    <w:rsid w:val="00B01AAB"/>
    <w:rsid w:val="00B01BEB"/>
    <w:rsid w:val="00B0284A"/>
    <w:rsid w:val="00B029DC"/>
    <w:rsid w:val="00B053FA"/>
    <w:rsid w:val="00B057A3"/>
    <w:rsid w:val="00B0665E"/>
    <w:rsid w:val="00B07FE9"/>
    <w:rsid w:val="00B10739"/>
    <w:rsid w:val="00B12F14"/>
    <w:rsid w:val="00B137AA"/>
    <w:rsid w:val="00B13A5C"/>
    <w:rsid w:val="00B14552"/>
    <w:rsid w:val="00B15133"/>
    <w:rsid w:val="00B163F4"/>
    <w:rsid w:val="00B1706A"/>
    <w:rsid w:val="00B174D5"/>
    <w:rsid w:val="00B20A57"/>
    <w:rsid w:val="00B21496"/>
    <w:rsid w:val="00B22B4D"/>
    <w:rsid w:val="00B23AAA"/>
    <w:rsid w:val="00B23D2D"/>
    <w:rsid w:val="00B24C46"/>
    <w:rsid w:val="00B256AA"/>
    <w:rsid w:val="00B264B7"/>
    <w:rsid w:val="00B2697E"/>
    <w:rsid w:val="00B270FA"/>
    <w:rsid w:val="00B31199"/>
    <w:rsid w:val="00B319B5"/>
    <w:rsid w:val="00B327B0"/>
    <w:rsid w:val="00B32CF9"/>
    <w:rsid w:val="00B333BC"/>
    <w:rsid w:val="00B33C4A"/>
    <w:rsid w:val="00B33DA3"/>
    <w:rsid w:val="00B341FB"/>
    <w:rsid w:val="00B355B1"/>
    <w:rsid w:val="00B35880"/>
    <w:rsid w:val="00B3644B"/>
    <w:rsid w:val="00B36833"/>
    <w:rsid w:val="00B36851"/>
    <w:rsid w:val="00B36911"/>
    <w:rsid w:val="00B36AE7"/>
    <w:rsid w:val="00B37649"/>
    <w:rsid w:val="00B40803"/>
    <w:rsid w:val="00B40C61"/>
    <w:rsid w:val="00B40CEE"/>
    <w:rsid w:val="00B40E64"/>
    <w:rsid w:val="00B420A2"/>
    <w:rsid w:val="00B449D5"/>
    <w:rsid w:val="00B45A46"/>
    <w:rsid w:val="00B45EB2"/>
    <w:rsid w:val="00B50231"/>
    <w:rsid w:val="00B50983"/>
    <w:rsid w:val="00B50CC2"/>
    <w:rsid w:val="00B51571"/>
    <w:rsid w:val="00B51D82"/>
    <w:rsid w:val="00B52912"/>
    <w:rsid w:val="00B52D16"/>
    <w:rsid w:val="00B5448D"/>
    <w:rsid w:val="00B5453A"/>
    <w:rsid w:val="00B54EDE"/>
    <w:rsid w:val="00B552D6"/>
    <w:rsid w:val="00B553B7"/>
    <w:rsid w:val="00B57BBC"/>
    <w:rsid w:val="00B57E45"/>
    <w:rsid w:val="00B604BE"/>
    <w:rsid w:val="00B60A5D"/>
    <w:rsid w:val="00B60C7B"/>
    <w:rsid w:val="00B6105D"/>
    <w:rsid w:val="00B610FF"/>
    <w:rsid w:val="00B61695"/>
    <w:rsid w:val="00B61CE8"/>
    <w:rsid w:val="00B61F1B"/>
    <w:rsid w:val="00B6266B"/>
    <w:rsid w:val="00B62B8B"/>
    <w:rsid w:val="00B630FC"/>
    <w:rsid w:val="00B63BD4"/>
    <w:rsid w:val="00B63D80"/>
    <w:rsid w:val="00B643BF"/>
    <w:rsid w:val="00B65F48"/>
    <w:rsid w:val="00B67539"/>
    <w:rsid w:val="00B70985"/>
    <w:rsid w:val="00B70C51"/>
    <w:rsid w:val="00B70DF8"/>
    <w:rsid w:val="00B71610"/>
    <w:rsid w:val="00B726D9"/>
    <w:rsid w:val="00B72E40"/>
    <w:rsid w:val="00B73A71"/>
    <w:rsid w:val="00B73DBA"/>
    <w:rsid w:val="00B74D3B"/>
    <w:rsid w:val="00B75786"/>
    <w:rsid w:val="00B759C0"/>
    <w:rsid w:val="00B75B1D"/>
    <w:rsid w:val="00B75CE5"/>
    <w:rsid w:val="00B75E18"/>
    <w:rsid w:val="00B76517"/>
    <w:rsid w:val="00B768D5"/>
    <w:rsid w:val="00B7773C"/>
    <w:rsid w:val="00B77D9D"/>
    <w:rsid w:val="00B80885"/>
    <w:rsid w:val="00B80B2D"/>
    <w:rsid w:val="00B820DF"/>
    <w:rsid w:val="00B82CFD"/>
    <w:rsid w:val="00B82F53"/>
    <w:rsid w:val="00B8312B"/>
    <w:rsid w:val="00B8419F"/>
    <w:rsid w:val="00B8436A"/>
    <w:rsid w:val="00B84B93"/>
    <w:rsid w:val="00B852C6"/>
    <w:rsid w:val="00B85950"/>
    <w:rsid w:val="00B868E4"/>
    <w:rsid w:val="00B86D24"/>
    <w:rsid w:val="00B87CDD"/>
    <w:rsid w:val="00B90FD2"/>
    <w:rsid w:val="00B91351"/>
    <w:rsid w:val="00B917E7"/>
    <w:rsid w:val="00B91857"/>
    <w:rsid w:val="00B93193"/>
    <w:rsid w:val="00B93582"/>
    <w:rsid w:val="00B95BD1"/>
    <w:rsid w:val="00B965AE"/>
    <w:rsid w:val="00B96EC8"/>
    <w:rsid w:val="00B9783D"/>
    <w:rsid w:val="00BA0035"/>
    <w:rsid w:val="00BA029A"/>
    <w:rsid w:val="00BA05AC"/>
    <w:rsid w:val="00BA09B3"/>
    <w:rsid w:val="00BA1199"/>
    <w:rsid w:val="00BA405C"/>
    <w:rsid w:val="00BA4657"/>
    <w:rsid w:val="00BA5205"/>
    <w:rsid w:val="00BA5500"/>
    <w:rsid w:val="00BA5C0D"/>
    <w:rsid w:val="00BA5CC2"/>
    <w:rsid w:val="00BA61BA"/>
    <w:rsid w:val="00BA64EF"/>
    <w:rsid w:val="00BA66FB"/>
    <w:rsid w:val="00BA6C78"/>
    <w:rsid w:val="00BA7509"/>
    <w:rsid w:val="00BA7BDD"/>
    <w:rsid w:val="00BB0E13"/>
    <w:rsid w:val="00BB1303"/>
    <w:rsid w:val="00BB13D7"/>
    <w:rsid w:val="00BB2AA6"/>
    <w:rsid w:val="00BB37CD"/>
    <w:rsid w:val="00BB3B53"/>
    <w:rsid w:val="00BB4503"/>
    <w:rsid w:val="00BB46E4"/>
    <w:rsid w:val="00BB4D06"/>
    <w:rsid w:val="00BB5725"/>
    <w:rsid w:val="00BB57C2"/>
    <w:rsid w:val="00BB591C"/>
    <w:rsid w:val="00BB6D65"/>
    <w:rsid w:val="00BB7512"/>
    <w:rsid w:val="00BB7C54"/>
    <w:rsid w:val="00BC1F52"/>
    <w:rsid w:val="00BC2408"/>
    <w:rsid w:val="00BC3501"/>
    <w:rsid w:val="00BC506C"/>
    <w:rsid w:val="00BC5CA0"/>
    <w:rsid w:val="00BC6019"/>
    <w:rsid w:val="00BC7D98"/>
    <w:rsid w:val="00BD23A7"/>
    <w:rsid w:val="00BD2ED1"/>
    <w:rsid w:val="00BD47CF"/>
    <w:rsid w:val="00BD56AF"/>
    <w:rsid w:val="00BD5E42"/>
    <w:rsid w:val="00BD5FB8"/>
    <w:rsid w:val="00BD6B4A"/>
    <w:rsid w:val="00BE0029"/>
    <w:rsid w:val="00BE1237"/>
    <w:rsid w:val="00BE28B7"/>
    <w:rsid w:val="00BE3B07"/>
    <w:rsid w:val="00BE44FE"/>
    <w:rsid w:val="00BE6096"/>
    <w:rsid w:val="00BE6191"/>
    <w:rsid w:val="00BE69C3"/>
    <w:rsid w:val="00BE6F1B"/>
    <w:rsid w:val="00BF0158"/>
    <w:rsid w:val="00BF0E82"/>
    <w:rsid w:val="00BF13A4"/>
    <w:rsid w:val="00BF18E2"/>
    <w:rsid w:val="00BF1E1F"/>
    <w:rsid w:val="00BF2FA1"/>
    <w:rsid w:val="00BF3041"/>
    <w:rsid w:val="00BF3D88"/>
    <w:rsid w:val="00BF422A"/>
    <w:rsid w:val="00BF4559"/>
    <w:rsid w:val="00BF46CE"/>
    <w:rsid w:val="00BF4C17"/>
    <w:rsid w:val="00BF4DCC"/>
    <w:rsid w:val="00BF6768"/>
    <w:rsid w:val="00BF702E"/>
    <w:rsid w:val="00BF7663"/>
    <w:rsid w:val="00C0131E"/>
    <w:rsid w:val="00C01CAB"/>
    <w:rsid w:val="00C01D49"/>
    <w:rsid w:val="00C03336"/>
    <w:rsid w:val="00C0360C"/>
    <w:rsid w:val="00C0362B"/>
    <w:rsid w:val="00C04E62"/>
    <w:rsid w:val="00C05DC7"/>
    <w:rsid w:val="00C068F4"/>
    <w:rsid w:val="00C07205"/>
    <w:rsid w:val="00C072CD"/>
    <w:rsid w:val="00C075EE"/>
    <w:rsid w:val="00C07D63"/>
    <w:rsid w:val="00C101FB"/>
    <w:rsid w:val="00C106EC"/>
    <w:rsid w:val="00C1099B"/>
    <w:rsid w:val="00C14C81"/>
    <w:rsid w:val="00C14D3E"/>
    <w:rsid w:val="00C161B6"/>
    <w:rsid w:val="00C16A26"/>
    <w:rsid w:val="00C16B79"/>
    <w:rsid w:val="00C16E94"/>
    <w:rsid w:val="00C1700F"/>
    <w:rsid w:val="00C17B2E"/>
    <w:rsid w:val="00C20528"/>
    <w:rsid w:val="00C20F00"/>
    <w:rsid w:val="00C2106D"/>
    <w:rsid w:val="00C21111"/>
    <w:rsid w:val="00C21B0D"/>
    <w:rsid w:val="00C22098"/>
    <w:rsid w:val="00C231F3"/>
    <w:rsid w:val="00C2384F"/>
    <w:rsid w:val="00C23E53"/>
    <w:rsid w:val="00C2424C"/>
    <w:rsid w:val="00C2513F"/>
    <w:rsid w:val="00C26209"/>
    <w:rsid w:val="00C2691D"/>
    <w:rsid w:val="00C30632"/>
    <w:rsid w:val="00C3110C"/>
    <w:rsid w:val="00C32E29"/>
    <w:rsid w:val="00C339C4"/>
    <w:rsid w:val="00C3485F"/>
    <w:rsid w:val="00C36EE1"/>
    <w:rsid w:val="00C3716B"/>
    <w:rsid w:val="00C4049D"/>
    <w:rsid w:val="00C42085"/>
    <w:rsid w:val="00C42DBE"/>
    <w:rsid w:val="00C430A4"/>
    <w:rsid w:val="00C441B9"/>
    <w:rsid w:val="00C44AD7"/>
    <w:rsid w:val="00C45195"/>
    <w:rsid w:val="00C45B46"/>
    <w:rsid w:val="00C46456"/>
    <w:rsid w:val="00C500D1"/>
    <w:rsid w:val="00C5024C"/>
    <w:rsid w:val="00C5244C"/>
    <w:rsid w:val="00C52F54"/>
    <w:rsid w:val="00C53351"/>
    <w:rsid w:val="00C545D6"/>
    <w:rsid w:val="00C555EF"/>
    <w:rsid w:val="00C55865"/>
    <w:rsid w:val="00C55E5E"/>
    <w:rsid w:val="00C55F3B"/>
    <w:rsid w:val="00C568CC"/>
    <w:rsid w:val="00C5756A"/>
    <w:rsid w:val="00C579C9"/>
    <w:rsid w:val="00C60210"/>
    <w:rsid w:val="00C61280"/>
    <w:rsid w:val="00C616D4"/>
    <w:rsid w:val="00C61FF2"/>
    <w:rsid w:val="00C622BC"/>
    <w:rsid w:val="00C626D8"/>
    <w:rsid w:val="00C6384D"/>
    <w:rsid w:val="00C63C21"/>
    <w:rsid w:val="00C6468A"/>
    <w:rsid w:val="00C66432"/>
    <w:rsid w:val="00C66DB6"/>
    <w:rsid w:val="00C67376"/>
    <w:rsid w:val="00C67D5B"/>
    <w:rsid w:val="00C7087C"/>
    <w:rsid w:val="00C70D76"/>
    <w:rsid w:val="00C7116F"/>
    <w:rsid w:val="00C71941"/>
    <w:rsid w:val="00C72AEF"/>
    <w:rsid w:val="00C74A5A"/>
    <w:rsid w:val="00C75549"/>
    <w:rsid w:val="00C7607C"/>
    <w:rsid w:val="00C77CCA"/>
    <w:rsid w:val="00C80C09"/>
    <w:rsid w:val="00C8198A"/>
    <w:rsid w:val="00C81DAA"/>
    <w:rsid w:val="00C82CC0"/>
    <w:rsid w:val="00C83E7B"/>
    <w:rsid w:val="00C83F41"/>
    <w:rsid w:val="00C83FDF"/>
    <w:rsid w:val="00C8435C"/>
    <w:rsid w:val="00C8446B"/>
    <w:rsid w:val="00C853B1"/>
    <w:rsid w:val="00C872E2"/>
    <w:rsid w:val="00C91941"/>
    <w:rsid w:val="00C92194"/>
    <w:rsid w:val="00C93380"/>
    <w:rsid w:val="00C93682"/>
    <w:rsid w:val="00C93841"/>
    <w:rsid w:val="00C93A8A"/>
    <w:rsid w:val="00C946EA"/>
    <w:rsid w:val="00C956C2"/>
    <w:rsid w:val="00C9612F"/>
    <w:rsid w:val="00CA00F5"/>
    <w:rsid w:val="00CA06B9"/>
    <w:rsid w:val="00CA1458"/>
    <w:rsid w:val="00CA2BE9"/>
    <w:rsid w:val="00CA3216"/>
    <w:rsid w:val="00CA334F"/>
    <w:rsid w:val="00CA3852"/>
    <w:rsid w:val="00CA3BC8"/>
    <w:rsid w:val="00CA5417"/>
    <w:rsid w:val="00CA5735"/>
    <w:rsid w:val="00CA6E85"/>
    <w:rsid w:val="00CA773F"/>
    <w:rsid w:val="00CA7B87"/>
    <w:rsid w:val="00CA7C51"/>
    <w:rsid w:val="00CB18EC"/>
    <w:rsid w:val="00CB2963"/>
    <w:rsid w:val="00CB5033"/>
    <w:rsid w:val="00CB5812"/>
    <w:rsid w:val="00CB6E72"/>
    <w:rsid w:val="00CB7BE7"/>
    <w:rsid w:val="00CC0197"/>
    <w:rsid w:val="00CC0969"/>
    <w:rsid w:val="00CC0D86"/>
    <w:rsid w:val="00CC1B88"/>
    <w:rsid w:val="00CC1C3E"/>
    <w:rsid w:val="00CC1DCF"/>
    <w:rsid w:val="00CC2CFA"/>
    <w:rsid w:val="00CC3CFF"/>
    <w:rsid w:val="00CC3FF9"/>
    <w:rsid w:val="00CC4303"/>
    <w:rsid w:val="00CC4388"/>
    <w:rsid w:val="00CC48D8"/>
    <w:rsid w:val="00CC5FFB"/>
    <w:rsid w:val="00CC618D"/>
    <w:rsid w:val="00CC7346"/>
    <w:rsid w:val="00CC7488"/>
    <w:rsid w:val="00CC76D8"/>
    <w:rsid w:val="00CD106B"/>
    <w:rsid w:val="00CD143B"/>
    <w:rsid w:val="00CD152F"/>
    <w:rsid w:val="00CD19F7"/>
    <w:rsid w:val="00CD2274"/>
    <w:rsid w:val="00CD249B"/>
    <w:rsid w:val="00CD2AAF"/>
    <w:rsid w:val="00CD34A5"/>
    <w:rsid w:val="00CD3E78"/>
    <w:rsid w:val="00CD3F24"/>
    <w:rsid w:val="00CD6ECF"/>
    <w:rsid w:val="00CD79DC"/>
    <w:rsid w:val="00CD7B38"/>
    <w:rsid w:val="00CE0EC5"/>
    <w:rsid w:val="00CE1408"/>
    <w:rsid w:val="00CE3F95"/>
    <w:rsid w:val="00CE402C"/>
    <w:rsid w:val="00CE4A74"/>
    <w:rsid w:val="00CE51C3"/>
    <w:rsid w:val="00CE6888"/>
    <w:rsid w:val="00CE693D"/>
    <w:rsid w:val="00CE6DA3"/>
    <w:rsid w:val="00CE7868"/>
    <w:rsid w:val="00CE78E6"/>
    <w:rsid w:val="00CF121A"/>
    <w:rsid w:val="00CF1B4B"/>
    <w:rsid w:val="00CF1DA5"/>
    <w:rsid w:val="00CF1FA6"/>
    <w:rsid w:val="00CF3208"/>
    <w:rsid w:val="00CF32FB"/>
    <w:rsid w:val="00CF3CBD"/>
    <w:rsid w:val="00CF3D3F"/>
    <w:rsid w:val="00CF715D"/>
    <w:rsid w:val="00CF75D6"/>
    <w:rsid w:val="00CF78D1"/>
    <w:rsid w:val="00CF79CA"/>
    <w:rsid w:val="00D002FC"/>
    <w:rsid w:val="00D00886"/>
    <w:rsid w:val="00D02BB9"/>
    <w:rsid w:val="00D02EF4"/>
    <w:rsid w:val="00D03303"/>
    <w:rsid w:val="00D04568"/>
    <w:rsid w:val="00D04B76"/>
    <w:rsid w:val="00D0500B"/>
    <w:rsid w:val="00D06E18"/>
    <w:rsid w:val="00D1180F"/>
    <w:rsid w:val="00D11BB5"/>
    <w:rsid w:val="00D13BE7"/>
    <w:rsid w:val="00D15C23"/>
    <w:rsid w:val="00D16D20"/>
    <w:rsid w:val="00D16EB0"/>
    <w:rsid w:val="00D173F7"/>
    <w:rsid w:val="00D17683"/>
    <w:rsid w:val="00D1775F"/>
    <w:rsid w:val="00D17AA4"/>
    <w:rsid w:val="00D2000F"/>
    <w:rsid w:val="00D2537F"/>
    <w:rsid w:val="00D258AD"/>
    <w:rsid w:val="00D25DD7"/>
    <w:rsid w:val="00D26048"/>
    <w:rsid w:val="00D263F2"/>
    <w:rsid w:val="00D27C1F"/>
    <w:rsid w:val="00D3044A"/>
    <w:rsid w:val="00D31177"/>
    <w:rsid w:val="00D31D83"/>
    <w:rsid w:val="00D324E6"/>
    <w:rsid w:val="00D33352"/>
    <w:rsid w:val="00D3336F"/>
    <w:rsid w:val="00D3373C"/>
    <w:rsid w:val="00D337A6"/>
    <w:rsid w:val="00D33D94"/>
    <w:rsid w:val="00D340DC"/>
    <w:rsid w:val="00D349E3"/>
    <w:rsid w:val="00D34AFC"/>
    <w:rsid w:val="00D34F18"/>
    <w:rsid w:val="00D34F1E"/>
    <w:rsid w:val="00D3598B"/>
    <w:rsid w:val="00D36420"/>
    <w:rsid w:val="00D365AA"/>
    <w:rsid w:val="00D366B9"/>
    <w:rsid w:val="00D36A43"/>
    <w:rsid w:val="00D3778A"/>
    <w:rsid w:val="00D37DA8"/>
    <w:rsid w:val="00D420AC"/>
    <w:rsid w:val="00D42F05"/>
    <w:rsid w:val="00D43178"/>
    <w:rsid w:val="00D449F7"/>
    <w:rsid w:val="00D45581"/>
    <w:rsid w:val="00D45D21"/>
    <w:rsid w:val="00D477DE"/>
    <w:rsid w:val="00D50050"/>
    <w:rsid w:val="00D50F9C"/>
    <w:rsid w:val="00D51358"/>
    <w:rsid w:val="00D5361E"/>
    <w:rsid w:val="00D53E97"/>
    <w:rsid w:val="00D53F70"/>
    <w:rsid w:val="00D54483"/>
    <w:rsid w:val="00D55677"/>
    <w:rsid w:val="00D55744"/>
    <w:rsid w:val="00D5579C"/>
    <w:rsid w:val="00D55D09"/>
    <w:rsid w:val="00D57761"/>
    <w:rsid w:val="00D577F8"/>
    <w:rsid w:val="00D57D12"/>
    <w:rsid w:val="00D6093D"/>
    <w:rsid w:val="00D60BB7"/>
    <w:rsid w:val="00D6123A"/>
    <w:rsid w:val="00D61F2A"/>
    <w:rsid w:val="00D6212B"/>
    <w:rsid w:val="00D62592"/>
    <w:rsid w:val="00D639AD"/>
    <w:rsid w:val="00D63AFA"/>
    <w:rsid w:val="00D645D6"/>
    <w:rsid w:val="00D6516F"/>
    <w:rsid w:val="00D6524A"/>
    <w:rsid w:val="00D662EA"/>
    <w:rsid w:val="00D66E55"/>
    <w:rsid w:val="00D67201"/>
    <w:rsid w:val="00D672E3"/>
    <w:rsid w:val="00D67548"/>
    <w:rsid w:val="00D67553"/>
    <w:rsid w:val="00D70F64"/>
    <w:rsid w:val="00D70F6E"/>
    <w:rsid w:val="00D71305"/>
    <w:rsid w:val="00D71ADB"/>
    <w:rsid w:val="00D71EB7"/>
    <w:rsid w:val="00D71F59"/>
    <w:rsid w:val="00D72318"/>
    <w:rsid w:val="00D723AC"/>
    <w:rsid w:val="00D72769"/>
    <w:rsid w:val="00D72C09"/>
    <w:rsid w:val="00D7334E"/>
    <w:rsid w:val="00D73FB4"/>
    <w:rsid w:val="00D74689"/>
    <w:rsid w:val="00D751F4"/>
    <w:rsid w:val="00D76115"/>
    <w:rsid w:val="00D77143"/>
    <w:rsid w:val="00D77185"/>
    <w:rsid w:val="00D77679"/>
    <w:rsid w:val="00D7782C"/>
    <w:rsid w:val="00D8025E"/>
    <w:rsid w:val="00D80816"/>
    <w:rsid w:val="00D813D4"/>
    <w:rsid w:val="00D81B7C"/>
    <w:rsid w:val="00D81BE5"/>
    <w:rsid w:val="00D83992"/>
    <w:rsid w:val="00D84323"/>
    <w:rsid w:val="00D84D48"/>
    <w:rsid w:val="00D84DEF"/>
    <w:rsid w:val="00D85A10"/>
    <w:rsid w:val="00D85A95"/>
    <w:rsid w:val="00D85AEC"/>
    <w:rsid w:val="00D85CEA"/>
    <w:rsid w:val="00D86528"/>
    <w:rsid w:val="00D8676A"/>
    <w:rsid w:val="00D86D4C"/>
    <w:rsid w:val="00D8784A"/>
    <w:rsid w:val="00D90030"/>
    <w:rsid w:val="00D90220"/>
    <w:rsid w:val="00D90258"/>
    <w:rsid w:val="00D90C29"/>
    <w:rsid w:val="00D910E2"/>
    <w:rsid w:val="00D91F58"/>
    <w:rsid w:val="00D92E5F"/>
    <w:rsid w:val="00D9349C"/>
    <w:rsid w:val="00D9584D"/>
    <w:rsid w:val="00D9674B"/>
    <w:rsid w:val="00D97264"/>
    <w:rsid w:val="00D97422"/>
    <w:rsid w:val="00DA0190"/>
    <w:rsid w:val="00DA03F9"/>
    <w:rsid w:val="00DA08C6"/>
    <w:rsid w:val="00DA0E55"/>
    <w:rsid w:val="00DA1C18"/>
    <w:rsid w:val="00DA35D7"/>
    <w:rsid w:val="00DA453A"/>
    <w:rsid w:val="00DA7A48"/>
    <w:rsid w:val="00DB0063"/>
    <w:rsid w:val="00DB0670"/>
    <w:rsid w:val="00DB2048"/>
    <w:rsid w:val="00DB294E"/>
    <w:rsid w:val="00DB37F1"/>
    <w:rsid w:val="00DB4D63"/>
    <w:rsid w:val="00DB5685"/>
    <w:rsid w:val="00DB5CFA"/>
    <w:rsid w:val="00DB7AF3"/>
    <w:rsid w:val="00DC0068"/>
    <w:rsid w:val="00DC02C3"/>
    <w:rsid w:val="00DC0F9D"/>
    <w:rsid w:val="00DC136C"/>
    <w:rsid w:val="00DC19D1"/>
    <w:rsid w:val="00DC2D8A"/>
    <w:rsid w:val="00DC3973"/>
    <w:rsid w:val="00DC407F"/>
    <w:rsid w:val="00DC4657"/>
    <w:rsid w:val="00DC69F9"/>
    <w:rsid w:val="00DC7349"/>
    <w:rsid w:val="00DC79A1"/>
    <w:rsid w:val="00DD19E0"/>
    <w:rsid w:val="00DD2AD2"/>
    <w:rsid w:val="00DD3877"/>
    <w:rsid w:val="00DD4BBB"/>
    <w:rsid w:val="00DD4D7D"/>
    <w:rsid w:val="00DD4FBB"/>
    <w:rsid w:val="00DD5023"/>
    <w:rsid w:val="00DD5C2E"/>
    <w:rsid w:val="00DD6602"/>
    <w:rsid w:val="00DE0351"/>
    <w:rsid w:val="00DE06B0"/>
    <w:rsid w:val="00DE09E7"/>
    <w:rsid w:val="00DE1403"/>
    <w:rsid w:val="00DE176F"/>
    <w:rsid w:val="00DE1846"/>
    <w:rsid w:val="00DE2072"/>
    <w:rsid w:val="00DE382C"/>
    <w:rsid w:val="00DE409D"/>
    <w:rsid w:val="00DE4A02"/>
    <w:rsid w:val="00DE52FC"/>
    <w:rsid w:val="00DE6804"/>
    <w:rsid w:val="00DE724A"/>
    <w:rsid w:val="00DF0A8E"/>
    <w:rsid w:val="00DF0A91"/>
    <w:rsid w:val="00DF0D76"/>
    <w:rsid w:val="00DF0FDD"/>
    <w:rsid w:val="00DF1561"/>
    <w:rsid w:val="00DF2060"/>
    <w:rsid w:val="00DF3A66"/>
    <w:rsid w:val="00DF3DB3"/>
    <w:rsid w:val="00DF51AD"/>
    <w:rsid w:val="00DF5CF8"/>
    <w:rsid w:val="00DF5F54"/>
    <w:rsid w:val="00DF72F3"/>
    <w:rsid w:val="00DF7372"/>
    <w:rsid w:val="00DF73B2"/>
    <w:rsid w:val="00DF796C"/>
    <w:rsid w:val="00DF79C6"/>
    <w:rsid w:val="00E01534"/>
    <w:rsid w:val="00E01772"/>
    <w:rsid w:val="00E01E88"/>
    <w:rsid w:val="00E032C9"/>
    <w:rsid w:val="00E03791"/>
    <w:rsid w:val="00E043DF"/>
    <w:rsid w:val="00E0481D"/>
    <w:rsid w:val="00E05679"/>
    <w:rsid w:val="00E06EDB"/>
    <w:rsid w:val="00E07028"/>
    <w:rsid w:val="00E075E6"/>
    <w:rsid w:val="00E101E1"/>
    <w:rsid w:val="00E10795"/>
    <w:rsid w:val="00E11596"/>
    <w:rsid w:val="00E11927"/>
    <w:rsid w:val="00E1253C"/>
    <w:rsid w:val="00E12C53"/>
    <w:rsid w:val="00E134C1"/>
    <w:rsid w:val="00E13B3F"/>
    <w:rsid w:val="00E14D66"/>
    <w:rsid w:val="00E14FF8"/>
    <w:rsid w:val="00E1581C"/>
    <w:rsid w:val="00E15EAC"/>
    <w:rsid w:val="00E163F3"/>
    <w:rsid w:val="00E16565"/>
    <w:rsid w:val="00E17820"/>
    <w:rsid w:val="00E17B8C"/>
    <w:rsid w:val="00E17D48"/>
    <w:rsid w:val="00E2376E"/>
    <w:rsid w:val="00E23A55"/>
    <w:rsid w:val="00E23EA2"/>
    <w:rsid w:val="00E2439A"/>
    <w:rsid w:val="00E266FA"/>
    <w:rsid w:val="00E30801"/>
    <w:rsid w:val="00E30B43"/>
    <w:rsid w:val="00E328D3"/>
    <w:rsid w:val="00E32A57"/>
    <w:rsid w:val="00E331EE"/>
    <w:rsid w:val="00E33795"/>
    <w:rsid w:val="00E346B3"/>
    <w:rsid w:val="00E358B7"/>
    <w:rsid w:val="00E360F2"/>
    <w:rsid w:val="00E3701C"/>
    <w:rsid w:val="00E37B35"/>
    <w:rsid w:val="00E37E5A"/>
    <w:rsid w:val="00E40651"/>
    <w:rsid w:val="00E40986"/>
    <w:rsid w:val="00E40FCC"/>
    <w:rsid w:val="00E42E45"/>
    <w:rsid w:val="00E44249"/>
    <w:rsid w:val="00E45433"/>
    <w:rsid w:val="00E4558E"/>
    <w:rsid w:val="00E4690D"/>
    <w:rsid w:val="00E50B63"/>
    <w:rsid w:val="00E521F7"/>
    <w:rsid w:val="00E52DA4"/>
    <w:rsid w:val="00E535BD"/>
    <w:rsid w:val="00E53B87"/>
    <w:rsid w:val="00E54A42"/>
    <w:rsid w:val="00E54DA8"/>
    <w:rsid w:val="00E5524F"/>
    <w:rsid w:val="00E55CFF"/>
    <w:rsid w:val="00E5622F"/>
    <w:rsid w:val="00E5751E"/>
    <w:rsid w:val="00E60006"/>
    <w:rsid w:val="00E60C53"/>
    <w:rsid w:val="00E6132D"/>
    <w:rsid w:val="00E61638"/>
    <w:rsid w:val="00E61769"/>
    <w:rsid w:val="00E6192D"/>
    <w:rsid w:val="00E61F5E"/>
    <w:rsid w:val="00E6279B"/>
    <w:rsid w:val="00E62F12"/>
    <w:rsid w:val="00E630B5"/>
    <w:rsid w:val="00E63159"/>
    <w:rsid w:val="00E644B9"/>
    <w:rsid w:val="00E64BD8"/>
    <w:rsid w:val="00E65B2D"/>
    <w:rsid w:val="00E662E0"/>
    <w:rsid w:val="00E67B3F"/>
    <w:rsid w:val="00E70567"/>
    <w:rsid w:val="00E7185C"/>
    <w:rsid w:val="00E73433"/>
    <w:rsid w:val="00E74694"/>
    <w:rsid w:val="00E74B16"/>
    <w:rsid w:val="00E75DE1"/>
    <w:rsid w:val="00E763B4"/>
    <w:rsid w:val="00E767E4"/>
    <w:rsid w:val="00E76FA7"/>
    <w:rsid w:val="00E77993"/>
    <w:rsid w:val="00E77ECC"/>
    <w:rsid w:val="00E80317"/>
    <w:rsid w:val="00E835B8"/>
    <w:rsid w:val="00E83884"/>
    <w:rsid w:val="00E83CE8"/>
    <w:rsid w:val="00E840E1"/>
    <w:rsid w:val="00E844FB"/>
    <w:rsid w:val="00E849B0"/>
    <w:rsid w:val="00E85B55"/>
    <w:rsid w:val="00E8610F"/>
    <w:rsid w:val="00E8648F"/>
    <w:rsid w:val="00E86F69"/>
    <w:rsid w:val="00E878EA"/>
    <w:rsid w:val="00E87915"/>
    <w:rsid w:val="00E9061D"/>
    <w:rsid w:val="00E914C7"/>
    <w:rsid w:val="00E916B9"/>
    <w:rsid w:val="00E94793"/>
    <w:rsid w:val="00E94E5E"/>
    <w:rsid w:val="00E9617A"/>
    <w:rsid w:val="00E96B45"/>
    <w:rsid w:val="00E972C2"/>
    <w:rsid w:val="00EA0858"/>
    <w:rsid w:val="00EA0D88"/>
    <w:rsid w:val="00EA0E3E"/>
    <w:rsid w:val="00EA17D7"/>
    <w:rsid w:val="00EA1B80"/>
    <w:rsid w:val="00EA1CD6"/>
    <w:rsid w:val="00EA1F1B"/>
    <w:rsid w:val="00EA24CC"/>
    <w:rsid w:val="00EA2D28"/>
    <w:rsid w:val="00EA31B0"/>
    <w:rsid w:val="00EA3FD3"/>
    <w:rsid w:val="00EA6230"/>
    <w:rsid w:val="00EA6CFE"/>
    <w:rsid w:val="00EA6E48"/>
    <w:rsid w:val="00EA6F76"/>
    <w:rsid w:val="00EA7765"/>
    <w:rsid w:val="00EA7798"/>
    <w:rsid w:val="00EA7A32"/>
    <w:rsid w:val="00EA7EF1"/>
    <w:rsid w:val="00EB091B"/>
    <w:rsid w:val="00EB26D0"/>
    <w:rsid w:val="00EB2B15"/>
    <w:rsid w:val="00EB32D5"/>
    <w:rsid w:val="00EB3D5F"/>
    <w:rsid w:val="00EB478B"/>
    <w:rsid w:val="00EB4B0D"/>
    <w:rsid w:val="00EB4E16"/>
    <w:rsid w:val="00EB51BC"/>
    <w:rsid w:val="00EB62A2"/>
    <w:rsid w:val="00EB7C25"/>
    <w:rsid w:val="00EC003A"/>
    <w:rsid w:val="00EC04BD"/>
    <w:rsid w:val="00EC0797"/>
    <w:rsid w:val="00EC0D4F"/>
    <w:rsid w:val="00EC1078"/>
    <w:rsid w:val="00EC1249"/>
    <w:rsid w:val="00EC1DF4"/>
    <w:rsid w:val="00EC2213"/>
    <w:rsid w:val="00EC24EC"/>
    <w:rsid w:val="00EC281F"/>
    <w:rsid w:val="00EC30F6"/>
    <w:rsid w:val="00EC3A12"/>
    <w:rsid w:val="00EC6077"/>
    <w:rsid w:val="00EC6DB7"/>
    <w:rsid w:val="00ED0035"/>
    <w:rsid w:val="00ED09E9"/>
    <w:rsid w:val="00ED0F7B"/>
    <w:rsid w:val="00ED0FB9"/>
    <w:rsid w:val="00ED10DF"/>
    <w:rsid w:val="00ED10F1"/>
    <w:rsid w:val="00ED2622"/>
    <w:rsid w:val="00ED27A2"/>
    <w:rsid w:val="00ED28B9"/>
    <w:rsid w:val="00ED290D"/>
    <w:rsid w:val="00ED2C10"/>
    <w:rsid w:val="00ED2CCE"/>
    <w:rsid w:val="00ED2DF3"/>
    <w:rsid w:val="00ED38CF"/>
    <w:rsid w:val="00ED3F48"/>
    <w:rsid w:val="00ED4753"/>
    <w:rsid w:val="00ED5072"/>
    <w:rsid w:val="00ED61CD"/>
    <w:rsid w:val="00ED7B25"/>
    <w:rsid w:val="00ED7E50"/>
    <w:rsid w:val="00ED7EF6"/>
    <w:rsid w:val="00EE06F8"/>
    <w:rsid w:val="00EE1214"/>
    <w:rsid w:val="00EE1BB6"/>
    <w:rsid w:val="00EE225E"/>
    <w:rsid w:val="00EE344B"/>
    <w:rsid w:val="00EE3988"/>
    <w:rsid w:val="00EE3EA4"/>
    <w:rsid w:val="00EE4D64"/>
    <w:rsid w:val="00EE50E4"/>
    <w:rsid w:val="00EE53E5"/>
    <w:rsid w:val="00EE53F3"/>
    <w:rsid w:val="00EE5599"/>
    <w:rsid w:val="00EE5624"/>
    <w:rsid w:val="00EE5C41"/>
    <w:rsid w:val="00EE6833"/>
    <w:rsid w:val="00EE686A"/>
    <w:rsid w:val="00EE73DE"/>
    <w:rsid w:val="00EE7D57"/>
    <w:rsid w:val="00EF13B7"/>
    <w:rsid w:val="00EF32C4"/>
    <w:rsid w:val="00EF350A"/>
    <w:rsid w:val="00EF46D6"/>
    <w:rsid w:val="00EF4A72"/>
    <w:rsid w:val="00EF66C5"/>
    <w:rsid w:val="00EF7448"/>
    <w:rsid w:val="00EF7A2C"/>
    <w:rsid w:val="00F01635"/>
    <w:rsid w:val="00F01814"/>
    <w:rsid w:val="00F02282"/>
    <w:rsid w:val="00F0229C"/>
    <w:rsid w:val="00F028D5"/>
    <w:rsid w:val="00F02CF9"/>
    <w:rsid w:val="00F0359A"/>
    <w:rsid w:val="00F047F9"/>
    <w:rsid w:val="00F04C44"/>
    <w:rsid w:val="00F06B40"/>
    <w:rsid w:val="00F07276"/>
    <w:rsid w:val="00F1013C"/>
    <w:rsid w:val="00F12A05"/>
    <w:rsid w:val="00F138B9"/>
    <w:rsid w:val="00F1470E"/>
    <w:rsid w:val="00F157F8"/>
    <w:rsid w:val="00F205CC"/>
    <w:rsid w:val="00F20A8F"/>
    <w:rsid w:val="00F215D1"/>
    <w:rsid w:val="00F23169"/>
    <w:rsid w:val="00F23778"/>
    <w:rsid w:val="00F24348"/>
    <w:rsid w:val="00F24789"/>
    <w:rsid w:val="00F24B91"/>
    <w:rsid w:val="00F24D30"/>
    <w:rsid w:val="00F25454"/>
    <w:rsid w:val="00F26CCD"/>
    <w:rsid w:val="00F2708C"/>
    <w:rsid w:val="00F270E1"/>
    <w:rsid w:val="00F2786E"/>
    <w:rsid w:val="00F30F16"/>
    <w:rsid w:val="00F31E95"/>
    <w:rsid w:val="00F32938"/>
    <w:rsid w:val="00F32A6A"/>
    <w:rsid w:val="00F337A9"/>
    <w:rsid w:val="00F33D08"/>
    <w:rsid w:val="00F33F42"/>
    <w:rsid w:val="00F34D77"/>
    <w:rsid w:val="00F354A8"/>
    <w:rsid w:val="00F35816"/>
    <w:rsid w:val="00F36896"/>
    <w:rsid w:val="00F3712E"/>
    <w:rsid w:val="00F400E3"/>
    <w:rsid w:val="00F40476"/>
    <w:rsid w:val="00F40FEC"/>
    <w:rsid w:val="00F42E32"/>
    <w:rsid w:val="00F437D1"/>
    <w:rsid w:val="00F440B0"/>
    <w:rsid w:val="00F44A90"/>
    <w:rsid w:val="00F45C40"/>
    <w:rsid w:val="00F471D4"/>
    <w:rsid w:val="00F4763C"/>
    <w:rsid w:val="00F50046"/>
    <w:rsid w:val="00F51EAA"/>
    <w:rsid w:val="00F525E1"/>
    <w:rsid w:val="00F52852"/>
    <w:rsid w:val="00F55B88"/>
    <w:rsid w:val="00F56BF0"/>
    <w:rsid w:val="00F56FFB"/>
    <w:rsid w:val="00F57277"/>
    <w:rsid w:val="00F5776D"/>
    <w:rsid w:val="00F57C8D"/>
    <w:rsid w:val="00F60197"/>
    <w:rsid w:val="00F6079A"/>
    <w:rsid w:val="00F6094C"/>
    <w:rsid w:val="00F60C56"/>
    <w:rsid w:val="00F6119D"/>
    <w:rsid w:val="00F612FA"/>
    <w:rsid w:val="00F61D63"/>
    <w:rsid w:val="00F63244"/>
    <w:rsid w:val="00F637D2"/>
    <w:rsid w:val="00F63FE4"/>
    <w:rsid w:val="00F64962"/>
    <w:rsid w:val="00F64BC8"/>
    <w:rsid w:val="00F64D04"/>
    <w:rsid w:val="00F64DA5"/>
    <w:rsid w:val="00F65C5B"/>
    <w:rsid w:val="00F65D33"/>
    <w:rsid w:val="00F66A42"/>
    <w:rsid w:val="00F6789F"/>
    <w:rsid w:val="00F704C8"/>
    <w:rsid w:val="00F70BC8"/>
    <w:rsid w:val="00F71870"/>
    <w:rsid w:val="00F71AC1"/>
    <w:rsid w:val="00F71CD6"/>
    <w:rsid w:val="00F7230D"/>
    <w:rsid w:val="00F72A8D"/>
    <w:rsid w:val="00F735C1"/>
    <w:rsid w:val="00F739D2"/>
    <w:rsid w:val="00F73B55"/>
    <w:rsid w:val="00F74FF6"/>
    <w:rsid w:val="00F761E4"/>
    <w:rsid w:val="00F763F3"/>
    <w:rsid w:val="00F76594"/>
    <w:rsid w:val="00F767BF"/>
    <w:rsid w:val="00F81456"/>
    <w:rsid w:val="00F81D2E"/>
    <w:rsid w:val="00F82708"/>
    <w:rsid w:val="00F82CF8"/>
    <w:rsid w:val="00F83EDE"/>
    <w:rsid w:val="00F84145"/>
    <w:rsid w:val="00F8497D"/>
    <w:rsid w:val="00F857C3"/>
    <w:rsid w:val="00F85852"/>
    <w:rsid w:val="00F8610E"/>
    <w:rsid w:val="00F8754F"/>
    <w:rsid w:val="00F906E9"/>
    <w:rsid w:val="00F91EC4"/>
    <w:rsid w:val="00F9297B"/>
    <w:rsid w:val="00F93777"/>
    <w:rsid w:val="00F94246"/>
    <w:rsid w:val="00F9471C"/>
    <w:rsid w:val="00F94AB9"/>
    <w:rsid w:val="00F9525E"/>
    <w:rsid w:val="00F95820"/>
    <w:rsid w:val="00F95D76"/>
    <w:rsid w:val="00FA137B"/>
    <w:rsid w:val="00FA14EE"/>
    <w:rsid w:val="00FA1874"/>
    <w:rsid w:val="00FA3B67"/>
    <w:rsid w:val="00FA508B"/>
    <w:rsid w:val="00FA5327"/>
    <w:rsid w:val="00FA75F3"/>
    <w:rsid w:val="00FB0638"/>
    <w:rsid w:val="00FB21C2"/>
    <w:rsid w:val="00FB2B92"/>
    <w:rsid w:val="00FB2CB8"/>
    <w:rsid w:val="00FB3818"/>
    <w:rsid w:val="00FB38F2"/>
    <w:rsid w:val="00FB4E15"/>
    <w:rsid w:val="00FB6988"/>
    <w:rsid w:val="00FB6D79"/>
    <w:rsid w:val="00FB781A"/>
    <w:rsid w:val="00FC0763"/>
    <w:rsid w:val="00FC0A97"/>
    <w:rsid w:val="00FC224C"/>
    <w:rsid w:val="00FC2858"/>
    <w:rsid w:val="00FC2F5F"/>
    <w:rsid w:val="00FC476C"/>
    <w:rsid w:val="00FC488A"/>
    <w:rsid w:val="00FC4E76"/>
    <w:rsid w:val="00FC5346"/>
    <w:rsid w:val="00FC6442"/>
    <w:rsid w:val="00FC68A6"/>
    <w:rsid w:val="00FC740C"/>
    <w:rsid w:val="00FD0E64"/>
    <w:rsid w:val="00FD2942"/>
    <w:rsid w:val="00FD304D"/>
    <w:rsid w:val="00FD3707"/>
    <w:rsid w:val="00FD3E00"/>
    <w:rsid w:val="00FD3EFA"/>
    <w:rsid w:val="00FD48D0"/>
    <w:rsid w:val="00FD49F7"/>
    <w:rsid w:val="00FD7A20"/>
    <w:rsid w:val="00FD7A60"/>
    <w:rsid w:val="00FE284E"/>
    <w:rsid w:val="00FE2ED8"/>
    <w:rsid w:val="00FE3D82"/>
    <w:rsid w:val="00FE405D"/>
    <w:rsid w:val="00FE42DD"/>
    <w:rsid w:val="00FE455D"/>
    <w:rsid w:val="00FE4766"/>
    <w:rsid w:val="00FE5350"/>
    <w:rsid w:val="00FE6314"/>
    <w:rsid w:val="00FE6BA8"/>
    <w:rsid w:val="00FE7AF2"/>
    <w:rsid w:val="00FE7DA7"/>
    <w:rsid w:val="00FF0481"/>
    <w:rsid w:val="00FF0791"/>
    <w:rsid w:val="00FF0A48"/>
    <w:rsid w:val="00FF17D8"/>
    <w:rsid w:val="00FF2E19"/>
    <w:rsid w:val="00FF3E10"/>
    <w:rsid w:val="00FF4410"/>
    <w:rsid w:val="00FF477A"/>
    <w:rsid w:val="00FF4D18"/>
    <w:rsid w:val="00FF50E0"/>
    <w:rsid w:val="00FF5E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14:docId w14:val="3CD79904"/>
  <w15:docId w15:val="{9C24FB3F-139C-4856-B9FE-3A542064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84F"/>
    <w:pPr>
      <w:spacing w:before="60" w:after="120"/>
      <w:ind w:left="567"/>
      <w:contextualSpacing/>
      <w:jc w:val="both"/>
    </w:pPr>
    <w:rPr>
      <w:iCs/>
      <w:sz w:val="20"/>
      <w:szCs w:val="20"/>
    </w:rPr>
  </w:style>
  <w:style w:type="paragraph" w:styleId="Ttulo1">
    <w:name w:val="heading 1"/>
    <w:basedOn w:val="Normal"/>
    <w:next w:val="Normal"/>
    <w:link w:val="Ttulo1Car"/>
    <w:qFormat/>
    <w:rsid w:val="003A22C2"/>
    <w:pPr>
      <w:numPr>
        <w:numId w:val="11"/>
      </w:numPr>
      <w:pBdr>
        <w:top w:val="single" w:sz="8" w:space="0" w:color="003882" w:themeColor="accent2"/>
        <w:left w:val="single" w:sz="8" w:space="0" w:color="003882" w:themeColor="accent2"/>
        <w:bottom w:val="single" w:sz="8" w:space="0" w:color="003882" w:themeColor="accent2"/>
        <w:right w:val="single" w:sz="8" w:space="0" w:color="003882" w:themeColor="accent2"/>
      </w:pBdr>
      <w:shd w:val="clear" w:color="auto" w:fill="C3D1F5"/>
      <w:spacing w:before="480" w:after="100" w:line="269" w:lineRule="auto"/>
      <w:outlineLvl w:val="0"/>
    </w:pPr>
    <w:rPr>
      <w:rFonts w:asciiTheme="majorHAnsi" w:eastAsiaTheme="majorEastAsia" w:hAnsiTheme="majorHAnsi" w:cstheme="majorBidi"/>
      <w:b/>
      <w:bCs/>
      <w:iCs w:val="0"/>
      <w:caps/>
      <w:color w:val="183A8D"/>
      <w:sz w:val="28"/>
      <w:szCs w:val="22"/>
    </w:rPr>
  </w:style>
  <w:style w:type="paragraph" w:styleId="Ttulo2">
    <w:name w:val="heading 2"/>
    <w:basedOn w:val="Ttulo1"/>
    <w:next w:val="Normal"/>
    <w:link w:val="Ttulo2Car"/>
    <w:unhideWhenUsed/>
    <w:qFormat/>
    <w:rsid w:val="003A22C2"/>
    <w:pPr>
      <w:numPr>
        <w:ilvl w:val="1"/>
      </w:numPr>
      <w:pBdr>
        <w:left w:val="single" w:sz="48" w:space="0" w:color="003882" w:themeColor="accent2"/>
      </w:pBdr>
      <w:shd w:val="clear" w:color="auto" w:fill="auto"/>
      <w:spacing w:before="240"/>
      <w:ind w:left="788" w:hanging="431"/>
      <w:outlineLvl w:val="1"/>
    </w:pPr>
    <w:rPr>
      <w:sz w:val="24"/>
    </w:rPr>
  </w:style>
  <w:style w:type="paragraph" w:styleId="Ttulo3">
    <w:name w:val="heading 3"/>
    <w:basedOn w:val="Normal"/>
    <w:next w:val="Normal"/>
    <w:link w:val="Ttulo3Car"/>
    <w:unhideWhenUsed/>
    <w:qFormat/>
    <w:rsid w:val="00B768D5"/>
    <w:pPr>
      <w:numPr>
        <w:ilvl w:val="2"/>
        <w:numId w:val="11"/>
      </w:numPr>
      <w:pBdr>
        <w:left w:val="single" w:sz="48" w:space="2" w:color="183A8D"/>
        <w:bottom w:val="single" w:sz="8" w:space="0" w:color="183A8D"/>
      </w:pBdr>
      <w:spacing w:before="200" w:after="100"/>
      <w:outlineLvl w:val="2"/>
    </w:pPr>
    <w:rPr>
      <w:rFonts w:asciiTheme="majorHAnsi" w:eastAsiaTheme="majorEastAsia" w:hAnsiTheme="majorHAnsi" w:cstheme="majorBidi"/>
      <w:b/>
      <w:bCs/>
      <w:iCs w:val="0"/>
      <w:color w:val="183A8D"/>
      <w:sz w:val="22"/>
      <w:szCs w:val="22"/>
    </w:rPr>
  </w:style>
  <w:style w:type="paragraph" w:styleId="Ttulo4">
    <w:name w:val="heading 4"/>
    <w:basedOn w:val="Ttulo3"/>
    <w:next w:val="Normal"/>
    <w:link w:val="Ttulo4Car"/>
    <w:unhideWhenUsed/>
    <w:qFormat/>
    <w:rsid w:val="003D73FA"/>
    <w:pPr>
      <w:numPr>
        <w:ilvl w:val="3"/>
      </w:numPr>
      <w:outlineLvl w:val="3"/>
    </w:pPr>
  </w:style>
  <w:style w:type="paragraph" w:styleId="Ttulo5">
    <w:name w:val="heading 5"/>
    <w:aliases w:val="normal tabla"/>
    <w:basedOn w:val="Normal"/>
    <w:next w:val="Normal"/>
    <w:link w:val="Ttulo5Car"/>
    <w:unhideWhenUsed/>
    <w:qFormat/>
    <w:rsid w:val="00506C6B"/>
    <w:pPr>
      <w:pBdr>
        <w:left w:val="dotted" w:sz="4" w:space="2" w:color="003882" w:themeColor="accent2"/>
        <w:bottom w:val="dotted" w:sz="4" w:space="2" w:color="003882" w:themeColor="accent2"/>
      </w:pBdr>
      <w:spacing w:before="100" w:beforeAutospacing="1" w:after="100" w:afterAutospacing="1"/>
      <w:ind w:left="57"/>
      <w:outlineLvl w:val="4"/>
    </w:pPr>
    <w:rPr>
      <w:rFonts w:asciiTheme="majorHAnsi" w:eastAsiaTheme="majorEastAsia" w:hAnsiTheme="majorHAnsi" w:cstheme="majorBidi"/>
      <w:bCs/>
      <w:iCs w:val="0"/>
      <w:sz w:val="18"/>
      <w:szCs w:val="22"/>
    </w:rPr>
  </w:style>
  <w:style w:type="paragraph" w:styleId="Ttulo6">
    <w:name w:val="heading 6"/>
    <w:aliases w:val="Tabla sin raya"/>
    <w:basedOn w:val="Normal"/>
    <w:next w:val="Normal"/>
    <w:link w:val="Ttulo6Car"/>
    <w:unhideWhenUsed/>
    <w:qFormat/>
    <w:rsid w:val="003D73FA"/>
    <w:pPr>
      <w:spacing w:after="100" w:afterAutospacing="1"/>
      <w:ind w:left="57"/>
      <w:outlineLvl w:val="5"/>
    </w:pPr>
    <w:rPr>
      <w:iCs w:val="0"/>
    </w:rPr>
  </w:style>
  <w:style w:type="paragraph" w:styleId="Ttulo7">
    <w:name w:val="heading 7"/>
    <w:basedOn w:val="Normal"/>
    <w:next w:val="Normal"/>
    <w:link w:val="Ttulo7Car"/>
    <w:unhideWhenUsed/>
    <w:qFormat/>
    <w:rsid w:val="008B5398"/>
    <w:pPr>
      <w:pBdr>
        <w:bottom w:val="dotted" w:sz="4" w:space="2" w:color="1B7CFF" w:themeColor="accent2" w:themeTint="99"/>
      </w:pBdr>
      <w:spacing w:before="200" w:after="100"/>
      <w:outlineLvl w:val="6"/>
    </w:pPr>
    <w:rPr>
      <w:rFonts w:asciiTheme="majorHAnsi" w:eastAsiaTheme="majorEastAsia" w:hAnsiTheme="majorHAnsi" w:cstheme="majorBidi"/>
      <w:iCs w:val="0"/>
      <w:color w:val="002961" w:themeColor="accent2" w:themeShade="BF"/>
      <w:sz w:val="22"/>
      <w:szCs w:val="22"/>
    </w:rPr>
  </w:style>
  <w:style w:type="paragraph" w:styleId="Ttulo8">
    <w:name w:val="heading 8"/>
    <w:basedOn w:val="Normal"/>
    <w:next w:val="Normal"/>
    <w:link w:val="Ttulo8Car"/>
    <w:unhideWhenUsed/>
    <w:qFormat/>
    <w:rsid w:val="008B5398"/>
    <w:pPr>
      <w:spacing w:before="200" w:after="100"/>
      <w:outlineLvl w:val="7"/>
    </w:pPr>
    <w:rPr>
      <w:rFonts w:asciiTheme="majorHAnsi" w:eastAsiaTheme="majorEastAsia" w:hAnsiTheme="majorHAnsi" w:cstheme="majorBidi"/>
      <w:iCs w:val="0"/>
      <w:color w:val="003882" w:themeColor="accent2"/>
      <w:sz w:val="22"/>
      <w:szCs w:val="22"/>
    </w:rPr>
  </w:style>
  <w:style w:type="paragraph" w:styleId="Ttulo9">
    <w:name w:val="heading 9"/>
    <w:basedOn w:val="Normal"/>
    <w:next w:val="Normal"/>
    <w:link w:val="Ttulo9Car"/>
    <w:unhideWhenUsed/>
    <w:qFormat/>
    <w:rsid w:val="008B5398"/>
    <w:pPr>
      <w:spacing w:before="200" w:after="100"/>
      <w:outlineLvl w:val="8"/>
    </w:pPr>
    <w:rPr>
      <w:rFonts w:asciiTheme="majorHAnsi" w:eastAsiaTheme="majorEastAsia" w:hAnsiTheme="majorHAnsi" w:cstheme="majorBidi"/>
      <w:iCs w:val="0"/>
      <w:color w:val="003882"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A22C2"/>
    <w:rPr>
      <w:rFonts w:asciiTheme="majorHAnsi" w:eastAsiaTheme="majorEastAsia" w:hAnsiTheme="majorHAnsi" w:cstheme="majorBidi"/>
      <w:b/>
      <w:bCs/>
      <w:iCs/>
      <w:caps/>
      <w:color w:val="183A8D"/>
      <w:sz w:val="24"/>
    </w:rPr>
  </w:style>
  <w:style w:type="paragraph" w:styleId="Sangranormal">
    <w:name w:val="Normal Indent"/>
    <w:basedOn w:val="Normal"/>
    <w:rsid w:val="00C20528"/>
    <w:pPr>
      <w:ind w:left="708"/>
    </w:pPr>
    <w:rPr>
      <w:iCs w:val="0"/>
    </w:rPr>
  </w:style>
  <w:style w:type="character" w:customStyle="1" w:styleId="Ttulo3Car">
    <w:name w:val="Título 3 Car"/>
    <w:basedOn w:val="Fuentedeprrafopredeter"/>
    <w:link w:val="Ttulo3"/>
    <w:rsid w:val="00B768D5"/>
    <w:rPr>
      <w:rFonts w:asciiTheme="majorHAnsi" w:eastAsiaTheme="majorEastAsia" w:hAnsiTheme="majorHAnsi" w:cstheme="majorBidi"/>
      <w:b/>
      <w:bCs/>
      <w:color w:val="183A8D"/>
    </w:rPr>
  </w:style>
  <w:style w:type="character" w:customStyle="1" w:styleId="Ttulo5Car">
    <w:name w:val="Título 5 Car"/>
    <w:aliases w:val="normal tabla Car"/>
    <w:basedOn w:val="Fuentedeprrafopredeter"/>
    <w:link w:val="Ttulo5"/>
    <w:rsid w:val="00506C6B"/>
    <w:rPr>
      <w:rFonts w:asciiTheme="majorHAnsi" w:eastAsiaTheme="majorEastAsia" w:hAnsiTheme="majorHAnsi" w:cstheme="majorBidi"/>
      <w:bCs/>
      <w:iCs/>
      <w:sz w:val="18"/>
    </w:rPr>
  </w:style>
  <w:style w:type="paragraph" w:styleId="Piedepgina">
    <w:name w:val="footer"/>
    <w:basedOn w:val="Normal"/>
    <w:link w:val="PiedepginaCar"/>
    <w:rsid w:val="00C20528"/>
    <w:pPr>
      <w:tabs>
        <w:tab w:val="center" w:pos="4819"/>
        <w:tab w:val="right" w:pos="9071"/>
      </w:tabs>
    </w:pPr>
    <w:rPr>
      <w:iCs w:val="0"/>
    </w:rPr>
  </w:style>
  <w:style w:type="character" w:customStyle="1" w:styleId="PiedepginaCar">
    <w:name w:val="Pie de página Car"/>
    <w:basedOn w:val="Fuentedeprrafopredeter"/>
    <w:link w:val="Piedepgina"/>
    <w:rsid w:val="00E64BD8"/>
    <w:rPr>
      <w:rFonts w:asciiTheme="minorHAnsi" w:hAnsiTheme="minorHAnsi"/>
      <w:sz w:val="24"/>
      <w:lang w:val="es-ES_tradnl"/>
    </w:rPr>
  </w:style>
  <w:style w:type="paragraph" w:styleId="Encabezado">
    <w:name w:val="header"/>
    <w:basedOn w:val="Normal"/>
    <w:link w:val="EncabezadoCar"/>
    <w:rsid w:val="00C20528"/>
    <w:pPr>
      <w:tabs>
        <w:tab w:val="center" w:pos="4819"/>
        <w:tab w:val="right" w:pos="9071"/>
      </w:tabs>
    </w:pPr>
    <w:rPr>
      <w:iCs w:val="0"/>
    </w:rPr>
  </w:style>
  <w:style w:type="paragraph" w:customStyle="1" w:styleId="nor1">
    <w:name w:val="nor1"/>
    <w:basedOn w:val="Normal"/>
    <w:rsid w:val="00C20528"/>
    <w:rPr>
      <w:iCs w:val="0"/>
      <w:noProof/>
      <w:color w:val="000000"/>
    </w:rPr>
  </w:style>
  <w:style w:type="paragraph" w:customStyle="1" w:styleId="titulo3">
    <w:name w:val="titulo3"/>
    <w:basedOn w:val="Normal"/>
    <w:rsid w:val="00C20528"/>
    <w:pPr>
      <w:spacing w:before="120"/>
    </w:pPr>
    <w:rPr>
      <w:b/>
      <w:iCs w:val="0"/>
      <w:noProof/>
      <w:color w:val="000000"/>
    </w:rPr>
  </w:style>
  <w:style w:type="paragraph" w:customStyle="1" w:styleId="Estndar">
    <w:name w:val="Estándar"/>
    <w:basedOn w:val="Normal"/>
    <w:rsid w:val="00C20528"/>
    <w:rPr>
      <w:iCs w:val="0"/>
      <w:noProof/>
      <w:color w:val="000000"/>
      <w14:shadow w14:blurRad="50800" w14:dist="38100" w14:dir="2700000" w14:sx="100000" w14:sy="100000" w14:kx="0" w14:ky="0" w14:algn="tl">
        <w14:srgbClr w14:val="000000">
          <w14:alpha w14:val="60000"/>
        </w14:srgbClr>
      </w14:shadow>
    </w:rPr>
  </w:style>
  <w:style w:type="paragraph" w:customStyle="1" w:styleId="Tabla">
    <w:name w:val="Tabla"/>
    <w:basedOn w:val="Normal"/>
    <w:rsid w:val="00C20528"/>
    <w:pPr>
      <w:ind w:left="454" w:hanging="454"/>
    </w:pPr>
    <w:rPr>
      <w:iCs w:val="0"/>
      <w:noProof/>
      <w:color w:val="000000"/>
    </w:rPr>
  </w:style>
  <w:style w:type="paragraph" w:customStyle="1" w:styleId="normalp">
    <w:name w:val="normalp"/>
    <w:basedOn w:val="Normal"/>
    <w:rsid w:val="00C20528"/>
    <w:pPr>
      <w:ind w:left="113" w:firstLine="284"/>
    </w:pPr>
    <w:rPr>
      <w:iCs w:val="0"/>
      <w:noProof/>
      <w:color w:val="000000"/>
    </w:rPr>
  </w:style>
  <w:style w:type="paragraph" w:customStyle="1" w:styleId="titulo32">
    <w:name w:val="titulo32"/>
    <w:basedOn w:val="Ttulo2"/>
    <w:rsid w:val="00C20528"/>
    <w:pPr>
      <w:outlineLvl w:val="9"/>
    </w:pPr>
    <w:rPr>
      <w:rFonts w:ascii="Univers" w:hAnsi="Univers"/>
    </w:rPr>
  </w:style>
  <w:style w:type="paragraph" w:customStyle="1" w:styleId="TITULO">
    <w:name w:val="TITULO"/>
    <w:basedOn w:val="Normal"/>
    <w:rsid w:val="00C20528"/>
    <w:pPr>
      <w:jc w:val="center"/>
    </w:pPr>
    <w:rPr>
      <w:b/>
      <w:iCs w:val="0"/>
      <w:spacing w:val="60"/>
      <w:sz w:val="30"/>
    </w:rPr>
  </w:style>
  <w:style w:type="paragraph" w:customStyle="1" w:styleId="titulo31">
    <w:name w:val="titulo31"/>
    <w:basedOn w:val="Normal"/>
    <w:rsid w:val="00C20528"/>
    <w:pPr>
      <w:spacing w:before="120"/>
    </w:pPr>
    <w:rPr>
      <w:b/>
      <w:iCs w:val="0"/>
      <w:noProof/>
      <w:color w:val="000000"/>
    </w:rPr>
  </w:style>
  <w:style w:type="character" w:styleId="Nmerodepgina">
    <w:name w:val="page number"/>
    <w:basedOn w:val="Fuentedeprrafopredeter"/>
    <w:rsid w:val="00C20528"/>
  </w:style>
  <w:style w:type="paragraph" w:styleId="Sangradetextonormal">
    <w:name w:val="Body Text Indent"/>
    <w:basedOn w:val="Normal"/>
    <w:link w:val="SangradetextonormalCar"/>
    <w:rsid w:val="00C20528"/>
    <w:pPr>
      <w:ind w:left="851" w:hanging="142"/>
    </w:pPr>
    <w:rPr>
      <w:iCs w:val="0"/>
    </w:rPr>
  </w:style>
  <w:style w:type="paragraph" w:styleId="Textoindependiente">
    <w:name w:val="Body Text"/>
    <w:basedOn w:val="Normal"/>
    <w:link w:val="TextoindependienteCar"/>
    <w:rsid w:val="00C20528"/>
    <w:rPr>
      <w:i/>
      <w:iCs w:val="0"/>
      <w:u w:val="single"/>
    </w:rPr>
  </w:style>
  <w:style w:type="paragraph" w:styleId="Textoindependiente2">
    <w:name w:val="Body Text 2"/>
    <w:basedOn w:val="Normal"/>
    <w:link w:val="Textoindependiente2Car"/>
    <w:rsid w:val="00C20528"/>
    <w:rPr>
      <w:b/>
      <w:iCs w:val="0"/>
    </w:rPr>
  </w:style>
  <w:style w:type="paragraph" w:customStyle="1" w:styleId="Estilo0">
    <w:name w:val="Estilo0"/>
    <w:basedOn w:val="Normal"/>
    <w:rsid w:val="00C20528"/>
    <w:pPr>
      <w:jc w:val="center"/>
    </w:pPr>
    <w:rPr>
      <w:rFonts w:ascii="Univers" w:hAnsi="Univers"/>
      <w:b/>
      <w:iCs w:val="0"/>
      <w:sz w:val="28"/>
    </w:rPr>
  </w:style>
  <w:style w:type="paragraph" w:customStyle="1" w:styleId="Titulo0">
    <w:name w:val="Titulo0"/>
    <w:basedOn w:val="Normal"/>
    <w:rsid w:val="00C20528"/>
    <w:pPr>
      <w:jc w:val="center"/>
    </w:pPr>
    <w:rPr>
      <w:b/>
      <w:iCs w:val="0"/>
      <w:spacing w:val="100"/>
      <w:sz w:val="36"/>
    </w:rPr>
  </w:style>
  <w:style w:type="paragraph" w:customStyle="1" w:styleId="Normal1">
    <w:name w:val="Normal1"/>
    <w:basedOn w:val="Normal"/>
    <w:link w:val="Normal1Car"/>
    <w:autoRedefine/>
    <w:rsid w:val="00A417A3"/>
    <w:pPr>
      <w:numPr>
        <w:ilvl w:val="1"/>
        <w:numId w:val="2"/>
      </w:numPr>
    </w:pPr>
    <w:rPr>
      <w:rFonts w:eastAsia="Arial Unicode MS"/>
      <w:bCs/>
      <w:iCs w:val="0"/>
    </w:rPr>
  </w:style>
  <w:style w:type="character" w:customStyle="1" w:styleId="Normal1Car">
    <w:name w:val="Normal1 Car"/>
    <w:basedOn w:val="Fuentedeprrafopredeter"/>
    <w:link w:val="Normal1"/>
    <w:rsid w:val="00A417A3"/>
    <w:rPr>
      <w:rFonts w:asciiTheme="minorHAnsi" w:eastAsia="Arial Unicode MS" w:hAnsiTheme="minorHAnsi"/>
      <w:bCs/>
      <w:sz w:val="24"/>
      <w:szCs w:val="24"/>
    </w:rPr>
  </w:style>
  <w:style w:type="paragraph" w:customStyle="1" w:styleId="Normal2">
    <w:name w:val="Normal2"/>
    <w:basedOn w:val="Normal1"/>
    <w:rsid w:val="00C20528"/>
  </w:style>
  <w:style w:type="paragraph" w:styleId="Sangra2detindependiente">
    <w:name w:val="Body Text Indent 2"/>
    <w:basedOn w:val="Normal"/>
    <w:link w:val="Sangra2detindependienteCar"/>
    <w:rsid w:val="00C20528"/>
    <w:pPr>
      <w:ind w:firstLine="284"/>
    </w:pPr>
    <w:rPr>
      <w:iCs w:val="0"/>
    </w:rPr>
  </w:style>
  <w:style w:type="paragraph" w:styleId="Ttulo">
    <w:name w:val="Title"/>
    <w:aliases w:val="Título 0,Normal n4"/>
    <w:basedOn w:val="Normal"/>
    <w:next w:val="Normal"/>
    <w:link w:val="TtuloCar"/>
    <w:qFormat/>
    <w:rsid w:val="008B5398"/>
    <w:pPr>
      <w:pBdr>
        <w:top w:val="single" w:sz="48" w:space="0" w:color="003882" w:themeColor="accent2"/>
        <w:bottom w:val="single" w:sz="48" w:space="0" w:color="003882" w:themeColor="accent2"/>
      </w:pBdr>
      <w:shd w:val="clear" w:color="auto" w:fill="003882" w:themeFill="accent2"/>
      <w:jc w:val="center"/>
    </w:pPr>
    <w:rPr>
      <w:rFonts w:asciiTheme="majorHAnsi" w:eastAsiaTheme="majorEastAsia" w:hAnsiTheme="majorHAnsi" w:cstheme="majorBidi"/>
      <w:iCs w:val="0"/>
      <w:color w:val="FFFFFF" w:themeColor="background1"/>
      <w:spacing w:val="10"/>
      <w:sz w:val="48"/>
      <w:szCs w:val="48"/>
    </w:rPr>
  </w:style>
  <w:style w:type="paragraph" w:customStyle="1" w:styleId="Tabla1">
    <w:name w:val="Tabla1"/>
    <w:basedOn w:val="Tabla"/>
    <w:rsid w:val="00C20528"/>
    <w:pPr>
      <w:ind w:left="170" w:hanging="170"/>
    </w:pPr>
  </w:style>
  <w:style w:type="paragraph" w:customStyle="1" w:styleId="Normaltabla">
    <w:name w:val="Normal tabla"/>
    <w:basedOn w:val="Normal"/>
    <w:rsid w:val="00C20528"/>
    <w:pPr>
      <w:ind w:left="227" w:hanging="227"/>
    </w:pPr>
    <w:rPr>
      <w:iCs w:val="0"/>
    </w:rPr>
  </w:style>
  <w:style w:type="paragraph" w:styleId="TDC1">
    <w:name w:val="toc 1"/>
    <w:basedOn w:val="Normal"/>
    <w:next w:val="Normal"/>
    <w:autoRedefine/>
    <w:uiPriority w:val="39"/>
    <w:rsid w:val="002118EE"/>
    <w:pPr>
      <w:tabs>
        <w:tab w:val="left" w:pos="3381"/>
        <w:tab w:val="right" w:leader="dot" w:pos="8501"/>
      </w:tabs>
    </w:pPr>
    <w:rPr>
      <w:b/>
      <w:bCs/>
      <w:iCs w:val="0"/>
      <w:noProof/>
      <w:sz w:val="40"/>
      <w:szCs w:val="36"/>
    </w:rPr>
  </w:style>
  <w:style w:type="paragraph" w:styleId="TDC2">
    <w:name w:val="toc 2"/>
    <w:basedOn w:val="Normal"/>
    <w:next w:val="Normal"/>
    <w:autoRedefine/>
    <w:uiPriority w:val="39"/>
    <w:rsid w:val="00C20528"/>
    <w:pPr>
      <w:ind w:left="240"/>
    </w:pPr>
    <w:rPr>
      <w:iCs w:val="0"/>
    </w:rPr>
  </w:style>
  <w:style w:type="paragraph" w:styleId="TDC3">
    <w:name w:val="toc 3"/>
    <w:basedOn w:val="Normal"/>
    <w:next w:val="Normal"/>
    <w:autoRedefine/>
    <w:uiPriority w:val="39"/>
    <w:rsid w:val="00C20528"/>
    <w:pPr>
      <w:ind w:left="480"/>
    </w:pPr>
    <w:rPr>
      <w:iCs w:val="0"/>
    </w:rPr>
  </w:style>
  <w:style w:type="paragraph" w:styleId="TDC4">
    <w:name w:val="toc 4"/>
    <w:basedOn w:val="Normal"/>
    <w:next w:val="Normal"/>
    <w:autoRedefine/>
    <w:uiPriority w:val="39"/>
    <w:rsid w:val="00C20528"/>
    <w:pPr>
      <w:ind w:left="720"/>
    </w:pPr>
    <w:rPr>
      <w:iCs w:val="0"/>
    </w:rPr>
  </w:style>
  <w:style w:type="paragraph" w:styleId="TDC5">
    <w:name w:val="toc 5"/>
    <w:basedOn w:val="Normal"/>
    <w:next w:val="Normal"/>
    <w:autoRedefine/>
    <w:uiPriority w:val="39"/>
    <w:rsid w:val="00C20528"/>
    <w:pPr>
      <w:ind w:left="960"/>
    </w:pPr>
    <w:rPr>
      <w:iCs w:val="0"/>
    </w:rPr>
  </w:style>
  <w:style w:type="paragraph" w:styleId="TDC6">
    <w:name w:val="toc 6"/>
    <w:basedOn w:val="Normal"/>
    <w:next w:val="Normal"/>
    <w:autoRedefine/>
    <w:uiPriority w:val="39"/>
    <w:rsid w:val="00C20528"/>
    <w:pPr>
      <w:ind w:left="1200"/>
    </w:pPr>
    <w:rPr>
      <w:iCs w:val="0"/>
    </w:rPr>
  </w:style>
  <w:style w:type="paragraph" w:styleId="TDC7">
    <w:name w:val="toc 7"/>
    <w:basedOn w:val="Normal"/>
    <w:next w:val="Normal"/>
    <w:autoRedefine/>
    <w:uiPriority w:val="39"/>
    <w:rsid w:val="00C20528"/>
    <w:pPr>
      <w:ind w:left="1440"/>
    </w:pPr>
    <w:rPr>
      <w:iCs w:val="0"/>
    </w:rPr>
  </w:style>
  <w:style w:type="paragraph" w:styleId="TDC8">
    <w:name w:val="toc 8"/>
    <w:basedOn w:val="Normal"/>
    <w:next w:val="Normal"/>
    <w:autoRedefine/>
    <w:uiPriority w:val="39"/>
    <w:rsid w:val="00C20528"/>
    <w:pPr>
      <w:ind w:left="1680"/>
    </w:pPr>
    <w:rPr>
      <w:iCs w:val="0"/>
    </w:rPr>
  </w:style>
  <w:style w:type="paragraph" w:styleId="TDC9">
    <w:name w:val="toc 9"/>
    <w:basedOn w:val="Normal"/>
    <w:next w:val="Normal"/>
    <w:autoRedefine/>
    <w:uiPriority w:val="39"/>
    <w:rsid w:val="00C20528"/>
    <w:pPr>
      <w:ind w:left="1920"/>
    </w:pPr>
    <w:rPr>
      <w:iCs w:val="0"/>
    </w:rPr>
  </w:style>
  <w:style w:type="character" w:styleId="Hipervnculo">
    <w:name w:val="Hyperlink"/>
    <w:basedOn w:val="Fuentedeprrafopredeter"/>
    <w:uiPriority w:val="99"/>
    <w:rsid w:val="00C20528"/>
    <w:rPr>
      <w:color w:val="0000FF"/>
      <w:u w:val="single"/>
    </w:rPr>
  </w:style>
  <w:style w:type="character" w:styleId="Hipervnculovisitado">
    <w:name w:val="FollowedHyperlink"/>
    <w:basedOn w:val="Fuentedeprrafopredeter"/>
    <w:rsid w:val="00C20528"/>
    <w:rPr>
      <w:color w:val="800080"/>
      <w:u w:val="single"/>
    </w:rPr>
  </w:style>
  <w:style w:type="paragraph" w:styleId="Textoindependiente3">
    <w:name w:val="Body Text 3"/>
    <w:basedOn w:val="Normal"/>
    <w:link w:val="Textoindependiente3Car"/>
    <w:rsid w:val="00C20528"/>
    <w:pPr>
      <w:jc w:val="center"/>
    </w:pPr>
    <w:rPr>
      <w:iCs w:val="0"/>
    </w:rPr>
  </w:style>
  <w:style w:type="paragraph" w:customStyle="1" w:styleId="xl25">
    <w:name w:val="xl25"/>
    <w:basedOn w:val="Normal"/>
    <w:rsid w:val="00C2052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Cs w:val="0"/>
      <w:sz w:val="22"/>
      <w:szCs w:val="22"/>
    </w:rPr>
  </w:style>
  <w:style w:type="paragraph" w:customStyle="1" w:styleId="xl26">
    <w:name w:val="xl26"/>
    <w:basedOn w:val="Normal"/>
    <w:rsid w:val="00C20528"/>
    <w:pPr>
      <w:spacing w:before="100" w:beforeAutospacing="1" w:after="100" w:afterAutospacing="1"/>
    </w:pPr>
    <w:rPr>
      <w:rFonts w:eastAsia="Arial Unicode MS"/>
      <w:iCs w:val="0"/>
      <w:sz w:val="22"/>
      <w:szCs w:val="22"/>
    </w:rPr>
  </w:style>
  <w:style w:type="paragraph" w:customStyle="1" w:styleId="xl27">
    <w:name w:val="xl27"/>
    <w:basedOn w:val="Normal"/>
    <w:rsid w:val="00C2052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Cs w:val="0"/>
      <w:sz w:val="22"/>
      <w:szCs w:val="22"/>
    </w:rPr>
  </w:style>
  <w:style w:type="paragraph" w:customStyle="1" w:styleId="xl28">
    <w:name w:val="xl28"/>
    <w:basedOn w:val="Normal"/>
    <w:rsid w:val="00C20528"/>
    <w:pPr>
      <w:spacing w:before="100" w:beforeAutospacing="1" w:after="100" w:afterAutospacing="1"/>
    </w:pPr>
    <w:rPr>
      <w:rFonts w:eastAsia="Arial Unicode MS"/>
      <w:iCs w:val="0"/>
      <w:sz w:val="22"/>
      <w:szCs w:val="22"/>
    </w:rPr>
  </w:style>
  <w:style w:type="paragraph" w:customStyle="1" w:styleId="xl29">
    <w:name w:val="xl29"/>
    <w:basedOn w:val="Normal"/>
    <w:rsid w:val="00C20528"/>
    <w:pPr>
      <w:spacing w:before="100" w:beforeAutospacing="1" w:after="100" w:afterAutospacing="1"/>
    </w:pPr>
    <w:rPr>
      <w:rFonts w:eastAsia="Arial Unicode MS"/>
      <w:iCs w:val="0"/>
      <w:sz w:val="22"/>
      <w:szCs w:val="22"/>
    </w:rPr>
  </w:style>
  <w:style w:type="paragraph" w:styleId="ndice2">
    <w:name w:val="index 2"/>
    <w:basedOn w:val="Normal"/>
    <w:next w:val="Normal"/>
    <w:autoRedefine/>
    <w:semiHidden/>
    <w:rsid w:val="00C20528"/>
    <w:pPr>
      <w:ind w:left="480" w:hanging="240"/>
    </w:pPr>
    <w:rPr>
      <w:iCs w:val="0"/>
    </w:rPr>
  </w:style>
  <w:style w:type="paragraph" w:styleId="ndice1">
    <w:name w:val="index 1"/>
    <w:basedOn w:val="Normal"/>
    <w:next w:val="Normal"/>
    <w:autoRedefine/>
    <w:semiHidden/>
    <w:rsid w:val="00C20528"/>
    <w:pPr>
      <w:ind w:left="240" w:hanging="240"/>
    </w:pPr>
    <w:rPr>
      <w:iCs w:val="0"/>
    </w:rPr>
  </w:style>
  <w:style w:type="paragraph" w:styleId="ndice3">
    <w:name w:val="index 3"/>
    <w:basedOn w:val="Normal"/>
    <w:next w:val="Normal"/>
    <w:autoRedefine/>
    <w:semiHidden/>
    <w:rsid w:val="00C20528"/>
    <w:pPr>
      <w:ind w:left="720" w:hanging="240"/>
    </w:pPr>
    <w:rPr>
      <w:iCs w:val="0"/>
    </w:rPr>
  </w:style>
  <w:style w:type="paragraph" w:styleId="ndice4">
    <w:name w:val="index 4"/>
    <w:basedOn w:val="Normal"/>
    <w:next w:val="Normal"/>
    <w:autoRedefine/>
    <w:semiHidden/>
    <w:rsid w:val="00C20528"/>
    <w:pPr>
      <w:ind w:left="960" w:hanging="240"/>
    </w:pPr>
    <w:rPr>
      <w:iCs w:val="0"/>
    </w:rPr>
  </w:style>
  <w:style w:type="paragraph" w:styleId="ndice5">
    <w:name w:val="index 5"/>
    <w:basedOn w:val="Normal"/>
    <w:next w:val="Normal"/>
    <w:autoRedefine/>
    <w:semiHidden/>
    <w:rsid w:val="00C20528"/>
    <w:pPr>
      <w:ind w:left="1200" w:hanging="240"/>
    </w:pPr>
    <w:rPr>
      <w:iCs w:val="0"/>
    </w:rPr>
  </w:style>
  <w:style w:type="paragraph" w:styleId="ndice6">
    <w:name w:val="index 6"/>
    <w:basedOn w:val="Normal"/>
    <w:next w:val="Normal"/>
    <w:autoRedefine/>
    <w:semiHidden/>
    <w:rsid w:val="00C20528"/>
    <w:pPr>
      <w:ind w:left="1440" w:hanging="240"/>
    </w:pPr>
    <w:rPr>
      <w:iCs w:val="0"/>
    </w:rPr>
  </w:style>
  <w:style w:type="paragraph" w:styleId="ndice7">
    <w:name w:val="index 7"/>
    <w:basedOn w:val="Normal"/>
    <w:next w:val="Normal"/>
    <w:autoRedefine/>
    <w:semiHidden/>
    <w:rsid w:val="00C20528"/>
    <w:pPr>
      <w:ind w:left="1680" w:hanging="240"/>
    </w:pPr>
    <w:rPr>
      <w:iCs w:val="0"/>
    </w:rPr>
  </w:style>
  <w:style w:type="paragraph" w:styleId="ndice8">
    <w:name w:val="index 8"/>
    <w:basedOn w:val="Normal"/>
    <w:next w:val="Normal"/>
    <w:autoRedefine/>
    <w:semiHidden/>
    <w:rsid w:val="00C20528"/>
    <w:pPr>
      <w:ind w:left="1920" w:hanging="240"/>
    </w:pPr>
    <w:rPr>
      <w:iCs w:val="0"/>
    </w:rPr>
  </w:style>
  <w:style w:type="paragraph" w:styleId="ndice9">
    <w:name w:val="index 9"/>
    <w:basedOn w:val="Normal"/>
    <w:next w:val="Normal"/>
    <w:autoRedefine/>
    <w:semiHidden/>
    <w:rsid w:val="00C20528"/>
    <w:pPr>
      <w:ind w:left="2160" w:hanging="240"/>
    </w:pPr>
    <w:rPr>
      <w:iCs w:val="0"/>
    </w:rPr>
  </w:style>
  <w:style w:type="paragraph" w:styleId="Ttulodendice">
    <w:name w:val="index heading"/>
    <w:basedOn w:val="Normal"/>
    <w:next w:val="ndice1"/>
    <w:semiHidden/>
    <w:rsid w:val="00C20528"/>
    <w:pPr>
      <w:spacing w:before="120"/>
    </w:pPr>
    <w:rPr>
      <w:b/>
      <w:bCs/>
      <w:i/>
    </w:rPr>
  </w:style>
  <w:style w:type="character" w:styleId="Refdecomentario">
    <w:name w:val="annotation reference"/>
    <w:basedOn w:val="Fuentedeprrafopredeter"/>
    <w:semiHidden/>
    <w:rsid w:val="00C20528"/>
    <w:rPr>
      <w:sz w:val="16"/>
      <w:szCs w:val="16"/>
    </w:rPr>
  </w:style>
  <w:style w:type="paragraph" w:styleId="Textocomentario">
    <w:name w:val="annotation text"/>
    <w:basedOn w:val="Normal"/>
    <w:link w:val="TextocomentarioCar"/>
    <w:semiHidden/>
    <w:rsid w:val="00C20528"/>
    <w:rPr>
      <w:iCs w:val="0"/>
    </w:rPr>
  </w:style>
  <w:style w:type="character" w:customStyle="1" w:styleId="TextocomentarioCar">
    <w:name w:val="Texto comentario Car"/>
    <w:basedOn w:val="Fuentedeprrafopredeter"/>
    <w:link w:val="Textocomentario"/>
    <w:semiHidden/>
    <w:rsid w:val="000203C5"/>
    <w:rPr>
      <w:rFonts w:asciiTheme="minorHAnsi" w:hAnsiTheme="minorHAnsi"/>
      <w:lang w:val="es-ES_tradnl"/>
    </w:rPr>
  </w:style>
  <w:style w:type="paragraph" w:styleId="Sangra3detindependiente">
    <w:name w:val="Body Text Indent 3"/>
    <w:basedOn w:val="Normal"/>
    <w:link w:val="Sangra3detindependienteCar"/>
    <w:rsid w:val="00C20528"/>
    <w:pPr>
      <w:ind w:firstLine="284"/>
    </w:pPr>
    <w:rPr>
      <w:iCs w:val="0"/>
      <w:strike/>
      <w:color w:val="FF0000"/>
    </w:rPr>
  </w:style>
  <w:style w:type="paragraph" w:styleId="Revisin">
    <w:name w:val="Revision"/>
    <w:hidden/>
    <w:uiPriority w:val="99"/>
    <w:semiHidden/>
    <w:rsid w:val="003D06FE"/>
    <w:rPr>
      <w:rFonts w:ascii="Arial" w:hAnsi="Arial"/>
      <w:sz w:val="24"/>
      <w:lang w:val="es-ES_tradnl"/>
    </w:rPr>
  </w:style>
  <w:style w:type="paragraph" w:customStyle="1" w:styleId="normalazul">
    <w:name w:val="normal azul"/>
    <w:basedOn w:val="Normal"/>
    <w:rsid w:val="00C20528"/>
    <w:rPr>
      <w:iCs w:val="0"/>
      <w:color w:val="0000FF"/>
    </w:rPr>
  </w:style>
  <w:style w:type="paragraph" w:customStyle="1" w:styleId="normalrojotachado">
    <w:name w:val="normal rojo tachado"/>
    <w:basedOn w:val="Normal1"/>
    <w:rsid w:val="00C20528"/>
    <w:rPr>
      <w:strike/>
      <w:color w:val="FF0000"/>
    </w:rPr>
  </w:style>
  <w:style w:type="paragraph" w:styleId="Textodeglobo">
    <w:name w:val="Balloon Text"/>
    <w:basedOn w:val="Normal"/>
    <w:link w:val="TextodegloboCar"/>
    <w:qFormat/>
    <w:rsid w:val="00001128"/>
    <w:rPr>
      <w:rFonts w:ascii="Tahoma" w:hAnsi="Tahoma" w:cs="Tahoma"/>
      <w:iCs w:val="0"/>
      <w:szCs w:val="16"/>
    </w:rPr>
  </w:style>
  <w:style w:type="character" w:customStyle="1" w:styleId="TextodegloboCar">
    <w:name w:val="Texto de globo Car"/>
    <w:basedOn w:val="Fuentedeprrafopredeter"/>
    <w:link w:val="Textodeglobo"/>
    <w:rsid w:val="00001128"/>
    <w:rPr>
      <w:rFonts w:ascii="Tahoma" w:hAnsi="Tahoma" w:cs="Tahoma"/>
      <w:sz w:val="24"/>
      <w:szCs w:val="16"/>
      <w:lang w:val="es-ES_tradnl"/>
    </w:rPr>
  </w:style>
  <w:style w:type="paragraph" w:customStyle="1" w:styleId="FBCVNormalBlanco">
    <w:name w:val="FBCV Normal Blanco"/>
    <w:basedOn w:val="Normal"/>
    <w:link w:val="FBCVNormalBlancoCar"/>
    <w:rsid w:val="00C93A8A"/>
    <w:pPr>
      <w:ind w:firstLine="397"/>
    </w:pPr>
    <w:rPr>
      <w:rFonts w:eastAsia="Calibri" w:cs="Arial"/>
      <w:b/>
      <w:iCs w:val="0"/>
      <w:color w:val="FFFFFF"/>
      <w:sz w:val="28"/>
      <w:szCs w:val="28"/>
      <w:lang w:eastAsia="en-US"/>
    </w:rPr>
  </w:style>
  <w:style w:type="character" w:customStyle="1" w:styleId="FBCVNormalBlancoCar">
    <w:name w:val="FBCV Normal Blanco Car"/>
    <w:basedOn w:val="Fuentedeprrafopredeter"/>
    <w:link w:val="FBCVNormalBlanco"/>
    <w:rsid w:val="00C93A8A"/>
    <w:rPr>
      <w:rFonts w:asciiTheme="minorHAnsi" w:eastAsia="Calibri" w:hAnsiTheme="minorHAnsi" w:cs="Arial"/>
      <w:b/>
      <w:color w:val="FFFFFF"/>
      <w:sz w:val="28"/>
      <w:szCs w:val="28"/>
      <w:lang w:eastAsia="en-US"/>
    </w:rPr>
  </w:style>
  <w:style w:type="paragraph" w:styleId="Asuntodelcomentario">
    <w:name w:val="annotation subject"/>
    <w:basedOn w:val="Textocomentario"/>
    <w:next w:val="Textocomentario"/>
    <w:link w:val="AsuntodelcomentarioCar"/>
    <w:rsid w:val="000203C5"/>
    <w:rPr>
      <w:b/>
      <w:bCs/>
    </w:rPr>
  </w:style>
  <w:style w:type="character" w:customStyle="1" w:styleId="AsuntodelcomentarioCar">
    <w:name w:val="Asunto del comentario Car"/>
    <w:basedOn w:val="TextocomentarioCar"/>
    <w:link w:val="Asuntodelcomentario"/>
    <w:rsid w:val="000203C5"/>
    <w:rPr>
      <w:rFonts w:asciiTheme="minorHAnsi" w:hAnsiTheme="minorHAnsi"/>
      <w:b/>
      <w:bCs/>
      <w:lang w:val="es-ES_tradnl"/>
    </w:rPr>
  </w:style>
  <w:style w:type="paragraph" w:customStyle="1" w:styleId="Normal3">
    <w:name w:val="Normal3"/>
    <w:basedOn w:val="Normal1"/>
    <w:link w:val="Normal3Car"/>
    <w:rsid w:val="00593BA8"/>
  </w:style>
  <w:style w:type="character" w:customStyle="1" w:styleId="Normal3Car">
    <w:name w:val="Normal3 Car"/>
    <w:basedOn w:val="Normal1Car"/>
    <w:link w:val="Normal3"/>
    <w:rsid w:val="00593BA8"/>
    <w:rPr>
      <w:rFonts w:asciiTheme="minorHAnsi" w:eastAsia="Arial Unicode MS" w:hAnsiTheme="minorHAnsi"/>
      <w:bCs/>
      <w:sz w:val="24"/>
      <w:szCs w:val="24"/>
    </w:rPr>
  </w:style>
  <w:style w:type="table" w:styleId="Tablaconcuadrcula">
    <w:name w:val="Table Grid"/>
    <w:basedOn w:val="Tablanormal"/>
    <w:uiPriority w:val="59"/>
    <w:rsid w:val="009C39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BCVLista">
    <w:name w:val="FBCV Lista"/>
    <w:basedOn w:val="Normal"/>
    <w:link w:val="FBCVListaCar"/>
    <w:rsid w:val="003A218B"/>
    <w:rPr>
      <w:rFonts w:eastAsia="Calibri" w:cs="Arial"/>
      <w:iCs w:val="0"/>
      <w:lang w:eastAsia="en-US"/>
    </w:rPr>
  </w:style>
  <w:style w:type="character" w:customStyle="1" w:styleId="FBCVListaCar">
    <w:name w:val="FBCV Lista Car"/>
    <w:basedOn w:val="Fuentedeprrafopredeter"/>
    <w:link w:val="FBCVLista"/>
    <w:rsid w:val="003A218B"/>
    <w:rPr>
      <w:rFonts w:asciiTheme="minorHAnsi" w:eastAsia="Calibri" w:hAnsiTheme="minorHAnsi" w:cs="Arial"/>
      <w:sz w:val="24"/>
      <w:szCs w:val="24"/>
      <w:lang w:eastAsia="en-US"/>
    </w:rPr>
  </w:style>
  <w:style w:type="paragraph" w:styleId="Prrafodelista">
    <w:name w:val="List Paragraph"/>
    <w:basedOn w:val="Normal"/>
    <w:link w:val="PrrafodelistaCar"/>
    <w:uiPriority w:val="34"/>
    <w:qFormat/>
    <w:rsid w:val="008B5398"/>
    <w:pPr>
      <w:ind w:left="720"/>
    </w:pPr>
    <w:rPr>
      <w:iCs w:val="0"/>
    </w:rPr>
  </w:style>
  <w:style w:type="character" w:customStyle="1" w:styleId="PrrafodelistaCar">
    <w:name w:val="Párrafo de lista Car"/>
    <w:basedOn w:val="Fuentedeprrafopredeter"/>
    <w:link w:val="Prrafodelista"/>
    <w:uiPriority w:val="34"/>
    <w:rsid w:val="00AD0BC2"/>
    <w:rPr>
      <w:i/>
      <w:iCs/>
      <w:sz w:val="20"/>
      <w:szCs w:val="20"/>
    </w:rPr>
  </w:style>
  <w:style w:type="character" w:styleId="nfasis">
    <w:name w:val="Emphasis"/>
    <w:aliases w:val="Txt tbla SIN linea"/>
    <w:qFormat/>
    <w:rsid w:val="006C1D32"/>
    <w:rPr>
      <w:bdr w:val="none" w:sz="0" w:space="0" w:color="auto"/>
    </w:rPr>
  </w:style>
  <w:style w:type="paragraph" w:customStyle="1" w:styleId="Default">
    <w:name w:val="Default"/>
    <w:rsid w:val="00307489"/>
    <w:pPr>
      <w:autoSpaceDE w:val="0"/>
      <w:autoSpaceDN w:val="0"/>
      <w:adjustRightInd w:val="0"/>
    </w:pPr>
    <w:rPr>
      <w:rFonts w:ascii="Arial" w:hAnsi="Arial" w:cs="Arial"/>
      <w:color w:val="000000"/>
      <w:sz w:val="24"/>
      <w:szCs w:val="24"/>
    </w:rPr>
  </w:style>
  <w:style w:type="paragraph" w:styleId="Sinespaciado">
    <w:name w:val="No Spacing"/>
    <w:aliases w:val="Tabla FECHAS"/>
    <w:basedOn w:val="Ttulo6"/>
    <w:qFormat/>
    <w:rsid w:val="00D263F2"/>
    <w:pPr>
      <w:spacing w:before="100" w:beforeAutospacing="1"/>
      <w:ind w:left="0"/>
      <w:jc w:val="center"/>
    </w:pPr>
    <w:rPr>
      <w:sz w:val="18"/>
      <w:szCs w:val="18"/>
    </w:rPr>
  </w:style>
  <w:style w:type="paragraph" w:styleId="NormalWeb">
    <w:name w:val="Normal (Web)"/>
    <w:basedOn w:val="Normal"/>
    <w:uiPriority w:val="99"/>
    <w:unhideWhenUsed/>
    <w:rsid w:val="000952CF"/>
    <w:pPr>
      <w:spacing w:before="100" w:beforeAutospacing="1" w:after="100" w:afterAutospacing="1"/>
    </w:pPr>
    <w:rPr>
      <w:iCs w:val="0"/>
    </w:rPr>
  </w:style>
  <w:style w:type="paragraph" w:customStyle="1" w:styleId="FBCVListas">
    <w:name w:val="FBCV Listas"/>
    <w:basedOn w:val="Prrafodelista"/>
    <w:link w:val="FBCVListasCar"/>
    <w:qFormat/>
    <w:rsid w:val="009D3C14"/>
    <w:pPr>
      <w:numPr>
        <w:numId w:val="3"/>
      </w:numPr>
      <w:ind w:left="1212"/>
    </w:pPr>
  </w:style>
  <w:style w:type="character" w:customStyle="1" w:styleId="FBCVListasCar">
    <w:name w:val="FBCV Listas Car"/>
    <w:basedOn w:val="PrrafodelistaCar"/>
    <w:link w:val="FBCVListas"/>
    <w:rsid w:val="009D3C14"/>
    <w:rPr>
      <w:rFonts w:asciiTheme="minorHAnsi" w:hAnsiTheme="minorHAnsi"/>
      <w:i/>
      <w:iCs/>
      <w:sz w:val="24"/>
      <w:szCs w:val="20"/>
      <w:lang w:val="es-ES_tradnl"/>
    </w:rPr>
  </w:style>
  <w:style w:type="paragraph" w:styleId="TtuloTDC">
    <w:name w:val="TOC Heading"/>
    <w:basedOn w:val="Ttulo1"/>
    <w:next w:val="Normal"/>
    <w:uiPriority w:val="39"/>
    <w:unhideWhenUsed/>
    <w:qFormat/>
    <w:rsid w:val="008B5398"/>
    <w:pPr>
      <w:outlineLvl w:val="9"/>
    </w:pPr>
    <w:rPr>
      <w:lang w:bidi="en-US"/>
    </w:rPr>
  </w:style>
  <w:style w:type="character" w:styleId="Mencinsinresolver">
    <w:name w:val="Unresolved Mention"/>
    <w:basedOn w:val="Fuentedeprrafopredeter"/>
    <w:uiPriority w:val="99"/>
    <w:semiHidden/>
    <w:unhideWhenUsed/>
    <w:rsid w:val="00750E44"/>
    <w:rPr>
      <w:color w:val="605E5C"/>
      <w:shd w:val="clear" w:color="auto" w:fill="E1DFDD"/>
    </w:rPr>
  </w:style>
  <w:style w:type="character" w:customStyle="1" w:styleId="Ttulo1Car">
    <w:name w:val="Título 1 Car"/>
    <w:basedOn w:val="Fuentedeprrafopredeter"/>
    <w:link w:val="Ttulo1"/>
    <w:rsid w:val="003A22C2"/>
    <w:rPr>
      <w:rFonts w:asciiTheme="majorHAnsi" w:eastAsiaTheme="majorEastAsia" w:hAnsiTheme="majorHAnsi" w:cstheme="majorBidi"/>
      <w:b/>
      <w:bCs/>
      <w:iCs/>
      <w:caps/>
      <w:color w:val="183A8D"/>
      <w:sz w:val="28"/>
      <w:shd w:val="clear" w:color="auto" w:fill="C3D1F5"/>
    </w:rPr>
  </w:style>
  <w:style w:type="character" w:customStyle="1" w:styleId="Ttulo4Car">
    <w:name w:val="Título 4 Car"/>
    <w:basedOn w:val="Fuentedeprrafopredeter"/>
    <w:link w:val="Ttulo4"/>
    <w:rsid w:val="003D73FA"/>
    <w:rPr>
      <w:rFonts w:asciiTheme="majorHAnsi" w:eastAsiaTheme="majorEastAsia" w:hAnsiTheme="majorHAnsi" w:cstheme="majorBidi"/>
      <w:b/>
      <w:bCs/>
      <w:iCs/>
      <w:color w:val="002961" w:themeColor="accent2" w:themeShade="BF"/>
    </w:rPr>
  </w:style>
  <w:style w:type="character" w:customStyle="1" w:styleId="Ttulo6Car">
    <w:name w:val="Título 6 Car"/>
    <w:aliases w:val="Tabla sin raya Car"/>
    <w:basedOn w:val="Fuentedeprrafopredeter"/>
    <w:link w:val="Ttulo6"/>
    <w:rsid w:val="003D73FA"/>
    <w:rPr>
      <w:iCs/>
      <w:sz w:val="20"/>
      <w:szCs w:val="20"/>
    </w:rPr>
  </w:style>
  <w:style w:type="character" w:customStyle="1" w:styleId="Ttulo7Car">
    <w:name w:val="Título 7 Car"/>
    <w:basedOn w:val="Fuentedeprrafopredeter"/>
    <w:link w:val="Ttulo7"/>
    <w:rsid w:val="008B5398"/>
    <w:rPr>
      <w:rFonts w:asciiTheme="majorHAnsi" w:eastAsiaTheme="majorEastAsia" w:hAnsiTheme="majorHAnsi" w:cstheme="majorBidi"/>
      <w:i/>
      <w:iCs/>
      <w:color w:val="002961" w:themeColor="accent2" w:themeShade="BF"/>
    </w:rPr>
  </w:style>
  <w:style w:type="character" w:customStyle="1" w:styleId="Ttulo8Car">
    <w:name w:val="Título 8 Car"/>
    <w:basedOn w:val="Fuentedeprrafopredeter"/>
    <w:link w:val="Ttulo8"/>
    <w:rsid w:val="008B5398"/>
    <w:rPr>
      <w:rFonts w:asciiTheme="majorHAnsi" w:eastAsiaTheme="majorEastAsia" w:hAnsiTheme="majorHAnsi" w:cstheme="majorBidi"/>
      <w:i/>
      <w:iCs/>
      <w:color w:val="003882" w:themeColor="accent2"/>
    </w:rPr>
  </w:style>
  <w:style w:type="character" w:customStyle="1" w:styleId="Ttulo9Car">
    <w:name w:val="Título 9 Car"/>
    <w:basedOn w:val="Fuentedeprrafopredeter"/>
    <w:link w:val="Ttulo9"/>
    <w:rsid w:val="008B5398"/>
    <w:rPr>
      <w:rFonts w:asciiTheme="majorHAnsi" w:eastAsiaTheme="majorEastAsia" w:hAnsiTheme="majorHAnsi" w:cstheme="majorBidi"/>
      <w:i/>
      <w:iCs/>
      <w:color w:val="003882" w:themeColor="accent2"/>
      <w:sz w:val="20"/>
      <w:szCs w:val="20"/>
    </w:rPr>
  </w:style>
  <w:style w:type="paragraph" w:styleId="Descripcin">
    <w:name w:val="caption"/>
    <w:basedOn w:val="Normal"/>
    <w:next w:val="Normal"/>
    <w:uiPriority w:val="35"/>
    <w:semiHidden/>
    <w:unhideWhenUsed/>
    <w:qFormat/>
    <w:rsid w:val="008B5398"/>
    <w:rPr>
      <w:b/>
      <w:bCs/>
      <w:iCs w:val="0"/>
      <w:color w:val="002961" w:themeColor="accent2" w:themeShade="BF"/>
      <w:sz w:val="18"/>
      <w:szCs w:val="18"/>
    </w:rPr>
  </w:style>
  <w:style w:type="character" w:customStyle="1" w:styleId="TtuloCar">
    <w:name w:val="Título Car"/>
    <w:aliases w:val="Título 0 Car,Normal n4 Car"/>
    <w:basedOn w:val="Fuentedeprrafopredeter"/>
    <w:link w:val="Ttulo"/>
    <w:rsid w:val="008B5398"/>
    <w:rPr>
      <w:rFonts w:asciiTheme="majorHAnsi" w:eastAsiaTheme="majorEastAsia" w:hAnsiTheme="majorHAnsi" w:cstheme="majorBidi"/>
      <w:i/>
      <w:iCs/>
      <w:color w:val="FFFFFF" w:themeColor="background1"/>
      <w:spacing w:val="10"/>
      <w:sz w:val="48"/>
      <w:szCs w:val="48"/>
      <w:shd w:val="clear" w:color="auto" w:fill="003882" w:themeFill="accent2"/>
    </w:rPr>
  </w:style>
  <w:style w:type="paragraph" w:styleId="Subttulo">
    <w:name w:val="Subtitle"/>
    <w:basedOn w:val="Normal"/>
    <w:next w:val="Normal"/>
    <w:link w:val="SubttuloCar"/>
    <w:uiPriority w:val="11"/>
    <w:qFormat/>
    <w:rsid w:val="008B5398"/>
    <w:pPr>
      <w:pBdr>
        <w:bottom w:val="dotted" w:sz="8" w:space="10" w:color="003882" w:themeColor="accent2"/>
      </w:pBdr>
      <w:spacing w:before="200" w:after="900"/>
      <w:jc w:val="center"/>
    </w:pPr>
    <w:rPr>
      <w:rFonts w:asciiTheme="majorHAnsi" w:eastAsiaTheme="majorEastAsia" w:hAnsiTheme="majorHAnsi" w:cstheme="majorBidi"/>
      <w:iCs w:val="0"/>
      <w:color w:val="001B40" w:themeColor="accent2" w:themeShade="7F"/>
    </w:rPr>
  </w:style>
  <w:style w:type="character" w:customStyle="1" w:styleId="SubttuloCar">
    <w:name w:val="Subtítulo Car"/>
    <w:basedOn w:val="Fuentedeprrafopredeter"/>
    <w:link w:val="Subttulo"/>
    <w:uiPriority w:val="11"/>
    <w:rsid w:val="008B5398"/>
    <w:rPr>
      <w:rFonts w:asciiTheme="majorHAnsi" w:eastAsiaTheme="majorEastAsia" w:hAnsiTheme="majorHAnsi" w:cstheme="majorBidi"/>
      <w:i/>
      <w:iCs/>
      <w:color w:val="001B40" w:themeColor="accent2" w:themeShade="7F"/>
      <w:sz w:val="24"/>
      <w:szCs w:val="24"/>
    </w:rPr>
  </w:style>
  <w:style w:type="character" w:styleId="Textoennegrita">
    <w:name w:val="Strong"/>
    <w:uiPriority w:val="22"/>
    <w:qFormat/>
    <w:rsid w:val="008B5398"/>
    <w:rPr>
      <w:b/>
      <w:bCs/>
      <w:spacing w:val="0"/>
    </w:rPr>
  </w:style>
  <w:style w:type="paragraph" w:styleId="Cita">
    <w:name w:val="Quote"/>
    <w:basedOn w:val="Normal"/>
    <w:next w:val="Normal"/>
    <w:link w:val="CitaCar"/>
    <w:uiPriority w:val="29"/>
    <w:qFormat/>
    <w:rsid w:val="008B5398"/>
    <w:rPr>
      <w:i/>
      <w:color w:val="002961" w:themeColor="accent2" w:themeShade="BF"/>
    </w:rPr>
  </w:style>
  <w:style w:type="character" w:customStyle="1" w:styleId="CitaCar">
    <w:name w:val="Cita Car"/>
    <w:basedOn w:val="Fuentedeprrafopredeter"/>
    <w:link w:val="Cita"/>
    <w:uiPriority w:val="29"/>
    <w:rsid w:val="008B5398"/>
    <w:rPr>
      <w:color w:val="002961" w:themeColor="accent2" w:themeShade="BF"/>
      <w:sz w:val="20"/>
      <w:szCs w:val="20"/>
    </w:rPr>
  </w:style>
  <w:style w:type="paragraph" w:styleId="Citadestacada">
    <w:name w:val="Intense Quote"/>
    <w:basedOn w:val="Normal"/>
    <w:next w:val="Normal"/>
    <w:link w:val="CitadestacadaCar"/>
    <w:uiPriority w:val="30"/>
    <w:qFormat/>
    <w:rsid w:val="008B5398"/>
    <w:pPr>
      <w:pBdr>
        <w:top w:val="dotted" w:sz="8" w:space="10" w:color="003882" w:themeColor="accent2"/>
        <w:bottom w:val="dotted" w:sz="8" w:space="10" w:color="003882" w:themeColor="accent2"/>
      </w:pBdr>
      <w:spacing w:line="300" w:lineRule="auto"/>
      <w:ind w:left="2160" w:right="2160"/>
      <w:jc w:val="center"/>
    </w:pPr>
    <w:rPr>
      <w:rFonts w:asciiTheme="majorHAnsi" w:eastAsiaTheme="majorEastAsia" w:hAnsiTheme="majorHAnsi" w:cstheme="majorBidi"/>
      <w:b/>
      <w:bCs/>
      <w:iCs w:val="0"/>
      <w:color w:val="003882" w:themeColor="accent2"/>
    </w:rPr>
  </w:style>
  <w:style w:type="character" w:customStyle="1" w:styleId="CitadestacadaCar">
    <w:name w:val="Cita destacada Car"/>
    <w:basedOn w:val="Fuentedeprrafopredeter"/>
    <w:link w:val="Citadestacada"/>
    <w:uiPriority w:val="30"/>
    <w:rsid w:val="008B5398"/>
    <w:rPr>
      <w:rFonts w:asciiTheme="majorHAnsi" w:eastAsiaTheme="majorEastAsia" w:hAnsiTheme="majorHAnsi" w:cstheme="majorBidi"/>
      <w:b/>
      <w:bCs/>
      <w:i/>
      <w:iCs/>
      <w:color w:val="003882" w:themeColor="accent2"/>
      <w:sz w:val="20"/>
      <w:szCs w:val="20"/>
    </w:rPr>
  </w:style>
  <w:style w:type="character" w:styleId="nfasissutil">
    <w:name w:val="Subtle Emphasis"/>
    <w:uiPriority w:val="19"/>
    <w:qFormat/>
    <w:rsid w:val="008B5398"/>
    <w:rPr>
      <w:rFonts w:asciiTheme="majorHAnsi" w:eastAsiaTheme="majorEastAsia" w:hAnsiTheme="majorHAnsi" w:cstheme="majorBidi"/>
      <w:i/>
      <w:iCs/>
      <w:color w:val="003882" w:themeColor="accent2"/>
    </w:rPr>
  </w:style>
  <w:style w:type="character" w:styleId="nfasisintenso">
    <w:name w:val="Intense Emphasis"/>
    <w:uiPriority w:val="21"/>
    <w:qFormat/>
    <w:rsid w:val="008B5398"/>
    <w:rPr>
      <w:rFonts w:asciiTheme="majorHAnsi" w:eastAsiaTheme="majorEastAsia" w:hAnsiTheme="majorHAnsi" w:cstheme="majorBidi"/>
      <w:b/>
      <w:bCs/>
      <w:i/>
      <w:iCs/>
      <w:dstrike w:val="0"/>
      <w:color w:val="FFFFFF" w:themeColor="background1"/>
      <w:bdr w:val="single" w:sz="18" w:space="0" w:color="003882" w:themeColor="accent2"/>
      <w:shd w:val="clear" w:color="auto" w:fill="003882" w:themeFill="accent2"/>
      <w:vertAlign w:val="baseline"/>
    </w:rPr>
  </w:style>
  <w:style w:type="character" w:styleId="Referenciasutil">
    <w:name w:val="Subtle Reference"/>
    <w:uiPriority w:val="31"/>
    <w:qFormat/>
    <w:rsid w:val="008B5398"/>
    <w:rPr>
      <w:i/>
      <w:iCs/>
      <w:smallCaps/>
      <w:color w:val="003882" w:themeColor="accent2"/>
      <w:u w:color="003882" w:themeColor="accent2"/>
    </w:rPr>
  </w:style>
  <w:style w:type="character" w:styleId="Referenciaintensa">
    <w:name w:val="Intense Reference"/>
    <w:uiPriority w:val="32"/>
    <w:qFormat/>
    <w:rsid w:val="008B5398"/>
    <w:rPr>
      <w:b/>
      <w:bCs/>
      <w:i/>
      <w:iCs/>
      <w:smallCaps/>
      <w:color w:val="003882" w:themeColor="accent2"/>
      <w:u w:color="003882" w:themeColor="accent2"/>
    </w:rPr>
  </w:style>
  <w:style w:type="character" w:styleId="Ttulodellibro">
    <w:name w:val="Book Title"/>
    <w:uiPriority w:val="33"/>
    <w:qFormat/>
    <w:rsid w:val="008B5398"/>
    <w:rPr>
      <w:rFonts w:asciiTheme="majorHAnsi" w:eastAsiaTheme="majorEastAsia" w:hAnsiTheme="majorHAnsi" w:cstheme="majorBidi"/>
      <w:b/>
      <w:bCs/>
      <w:i/>
      <w:iCs/>
      <w:smallCaps/>
      <w:color w:val="002961" w:themeColor="accent2" w:themeShade="BF"/>
      <w:u w:val="single"/>
    </w:rPr>
  </w:style>
  <w:style w:type="character" w:customStyle="1" w:styleId="EncabezadoCar">
    <w:name w:val="Encabezado Car"/>
    <w:basedOn w:val="Fuentedeprrafopredeter"/>
    <w:link w:val="Encabezado"/>
    <w:rsid w:val="00F36896"/>
    <w:rPr>
      <w:iCs/>
      <w:sz w:val="20"/>
      <w:szCs w:val="20"/>
    </w:rPr>
  </w:style>
  <w:style w:type="character" w:customStyle="1" w:styleId="SangradetextonormalCar">
    <w:name w:val="Sangría de texto normal Car"/>
    <w:basedOn w:val="Fuentedeprrafopredeter"/>
    <w:link w:val="Sangradetextonormal"/>
    <w:rsid w:val="00F36896"/>
    <w:rPr>
      <w:iCs/>
      <w:sz w:val="20"/>
      <w:szCs w:val="20"/>
    </w:rPr>
  </w:style>
  <w:style w:type="character" w:customStyle="1" w:styleId="TextoindependienteCar">
    <w:name w:val="Texto independiente Car"/>
    <w:basedOn w:val="Fuentedeprrafopredeter"/>
    <w:link w:val="Textoindependiente"/>
    <w:rsid w:val="00F36896"/>
    <w:rPr>
      <w:i/>
      <w:iCs/>
      <w:sz w:val="20"/>
      <w:szCs w:val="20"/>
      <w:u w:val="single"/>
    </w:rPr>
  </w:style>
  <w:style w:type="character" w:customStyle="1" w:styleId="Textoindependiente2Car">
    <w:name w:val="Texto independiente 2 Car"/>
    <w:basedOn w:val="Fuentedeprrafopredeter"/>
    <w:link w:val="Textoindependiente2"/>
    <w:rsid w:val="00F36896"/>
    <w:rPr>
      <w:b/>
      <w:iCs/>
      <w:sz w:val="20"/>
      <w:szCs w:val="20"/>
    </w:rPr>
  </w:style>
  <w:style w:type="character" w:customStyle="1" w:styleId="Sangra2detindependienteCar">
    <w:name w:val="Sangría 2 de t. independiente Car"/>
    <w:basedOn w:val="Fuentedeprrafopredeter"/>
    <w:link w:val="Sangra2detindependiente"/>
    <w:rsid w:val="00F36896"/>
    <w:rPr>
      <w:iCs/>
      <w:sz w:val="20"/>
      <w:szCs w:val="20"/>
    </w:rPr>
  </w:style>
  <w:style w:type="character" w:customStyle="1" w:styleId="Textoindependiente3Car">
    <w:name w:val="Texto independiente 3 Car"/>
    <w:basedOn w:val="Fuentedeprrafopredeter"/>
    <w:link w:val="Textoindependiente3"/>
    <w:rsid w:val="00F36896"/>
    <w:rPr>
      <w:iCs/>
      <w:sz w:val="20"/>
      <w:szCs w:val="20"/>
    </w:rPr>
  </w:style>
  <w:style w:type="character" w:customStyle="1" w:styleId="Sangra3detindependienteCar">
    <w:name w:val="Sangría 3 de t. independiente Car"/>
    <w:basedOn w:val="Fuentedeprrafopredeter"/>
    <w:link w:val="Sangra3detindependiente"/>
    <w:rsid w:val="00F36896"/>
    <w:rPr>
      <w:iCs/>
      <w:strike/>
      <w:color w:val="FF0000"/>
      <w:sz w:val="20"/>
      <w:szCs w:val="20"/>
    </w:rPr>
  </w:style>
  <w:style w:type="character" w:customStyle="1" w:styleId="cf01">
    <w:name w:val="cf01"/>
    <w:basedOn w:val="Fuentedeprrafopredeter"/>
    <w:rsid w:val="007C28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1475">
      <w:bodyDiv w:val="1"/>
      <w:marLeft w:val="0"/>
      <w:marRight w:val="0"/>
      <w:marTop w:val="0"/>
      <w:marBottom w:val="0"/>
      <w:divBdr>
        <w:top w:val="none" w:sz="0" w:space="0" w:color="auto"/>
        <w:left w:val="none" w:sz="0" w:space="0" w:color="auto"/>
        <w:bottom w:val="none" w:sz="0" w:space="0" w:color="auto"/>
        <w:right w:val="none" w:sz="0" w:space="0" w:color="auto"/>
      </w:divBdr>
    </w:div>
    <w:div w:id="27221729">
      <w:bodyDiv w:val="1"/>
      <w:marLeft w:val="0"/>
      <w:marRight w:val="0"/>
      <w:marTop w:val="0"/>
      <w:marBottom w:val="0"/>
      <w:divBdr>
        <w:top w:val="none" w:sz="0" w:space="0" w:color="auto"/>
        <w:left w:val="none" w:sz="0" w:space="0" w:color="auto"/>
        <w:bottom w:val="none" w:sz="0" w:space="0" w:color="auto"/>
        <w:right w:val="none" w:sz="0" w:space="0" w:color="auto"/>
      </w:divBdr>
    </w:div>
    <w:div w:id="57480337">
      <w:bodyDiv w:val="1"/>
      <w:marLeft w:val="0"/>
      <w:marRight w:val="0"/>
      <w:marTop w:val="0"/>
      <w:marBottom w:val="0"/>
      <w:divBdr>
        <w:top w:val="none" w:sz="0" w:space="0" w:color="auto"/>
        <w:left w:val="none" w:sz="0" w:space="0" w:color="auto"/>
        <w:bottom w:val="none" w:sz="0" w:space="0" w:color="auto"/>
        <w:right w:val="none" w:sz="0" w:space="0" w:color="auto"/>
      </w:divBdr>
    </w:div>
    <w:div w:id="58990239">
      <w:bodyDiv w:val="1"/>
      <w:marLeft w:val="0"/>
      <w:marRight w:val="0"/>
      <w:marTop w:val="0"/>
      <w:marBottom w:val="0"/>
      <w:divBdr>
        <w:top w:val="none" w:sz="0" w:space="0" w:color="auto"/>
        <w:left w:val="none" w:sz="0" w:space="0" w:color="auto"/>
        <w:bottom w:val="none" w:sz="0" w:space="0" w:color="auto"/>
        <w:right w:val="none" w:sz="0" w:space="0" w:color="auto"/>
      </w:divBdr>
    </w:div>
    <w:div w:id="65227822">
      <w:bodyDiv w:val="1"/>
      <w:marLeft w:val="0"/>
      <w:marRight w:val="0"/>
      <w:marTop w:val="0"/>
      <w:marBottom w:val="0"/>
      <w:divBdr>
        <w:top w:val="none" w:sz="0" w:space="0" w:color="auto"/>
        <w:left w:val="none" w:sz="0" w:space="0" w:color="auto"/>
        <w:bottom w:val="none" w:sz="0" w:space="0" w:color="auto"/>
        <w:right w:val="none" w:sz="0" w:space="0" w:color="auto"/>
      </w:divBdr>
    </w:div>
    <w:div w:id="67534356">
      <w:bodyDiv w:val="1"/>
      <w:marLeft w:val="0"/>
      <w:marRight w:val="0"/>
      <w:marTop w:val="0"/>
      <w:marBottom w:val="0"/>
      <w:divBdr>
        <w:top w:val="none" w:sz="0" w:space="0" w:color="auto"/>
        <w:left w:val="none" w:sz="0" w:space="0" w:color="auto"/>
        <w:bottom w:val="none" w:sz="0" w:space="0" w:color="auto"/>
        <w:right w:val="none" w:sz="0" w:space="0" w:color="auto"/>
      </w:divBdr>
    </w:div>
    <w:div w:id="104034227">
      <w:bodyDiv w:val="1"/>
      <w:marLeft w:val="0"/>
      <w:marRight w:val="0"/>
      <w:marTop w:val="0"/>
      <w:marBottom w:val="0"/>
      <w:divBdr>
        <w:top w:val="none" w:sz="0" w:space="0" w:color="auto"/>
        <w:left w:val="none" w:sz="0" w:space="0" w:color="auto"/>
        <w:bottom w:val="none" w:sz="0" w:space="0" w:color="auto"/>
        <w:right w:val="none" w:sz="0" w:space="0" w:color="auto"/>
      </w:divBdr>
    </w:div>
    <w:div w:id="110591338">
      <w:bodyDiv w:val="1"/>
      <w:marLeft w:val="0"/>
      <w:marRight w:val="0"/>
      <w:marTop w:val="0"/>
      <w:marBottom w:val="0"/>
      <w:divBdr>
        <w:top w:val="none" w:sz="0" w:space="0" w:color="auto"/>
        <w:left w:val="none" w:sz="0" w:space="0" w:color="auto"/>
        <w:bottom w:val="none" w:sz="0" w:space="0" w:color="auto"/>
        <w:right w:val="none" w:sz="0" w:space="0" w:color="auto"/>
      </w:divBdr>
    </w:div>
    <w:div w:id="113520529">
      <w:bodyDiv w:val="1"/>
      <w:marLeft w:val="0"/>
      <w:marRight w:val="0"/>
      <w:marTop w:val="0"/>
      <w:marBottom w:val="0"/>
      <w:divBdr>
        <w:top w:val="none" w:sz="0" w:space="0" w:color="auto"/>
        <w:left w:val="none" w:sz="0" w:space="0" w:color="auto"/>
        <w:bottom w:val="none" w:sz="0" w:space="0" w:color="auto"/>
        <w:right w:val="none" w:sz="0" w:space="0" w:color="auto"/>
      </w:divBdr>
    </w:div>
    <w:div w:id="117528964">
      <w:bodyDiv w:val="1"/>
      <w:marLeft w:val="0"/>
      <w:marRight w:val="0"/>
      <w:marTop w:val="0"/>
      <w:marBottom w:val="0"/>
      <w:divBdr>
        <w:top w:val="none" w:sz="0" w:space="0" w:color="auto"/>
        <w:left w:val="none" w:sz="0" w:space="0" w:color="auto"/>
        <w:bottom w:val="none" w:sz="0" w:space="0" w:color="auto"/>
        <w:right w:val="none" w:sz="0" w:space="0" w:color="auto"/>
      </w:divBdr>
    </w:div>
    <w:div w:id="150490448">
      <w:bodyDiv w:val="1"/>
      <w:marLeft w:val="0"/>
      <w:marRight w:val="0"/>
      <w:marTop w:val="0"/>
      <w:marBottom w:val="0"/>
      <w:divBdr>
        <w:top w:val="none" w:sz="0" w:space="0" w:color="auto"/>
        <w:left w:val="none" w:sz="0" w:space="0" w:color="auto"/>
        <w:bottom w:val="none" w:sz="0" w:space="0" w:color="auto"/>
        <w:right w:val="none" w:sz="0" w:space="0" w:color="auto"/>
      </w:divBdr>
    </w:div>
    <w:div w:id="211313699">
      <w:bodyDiv w:val="1"/>
      <w:marLeft w:val="0"/>
      <w:marRight w:val="0"/>
      <w:marTop w:val="0"/>
      <w:marBottom w:val="0"/>
      <w:divBdr>
        <w:top w:val="none" w:sz="0" w:space="0" w:color="auto"/>
        <w:left w:val="none" w:sz="0" w:space="0" w:color="auto"/>
        <w:bottom w:val="none" w:sz="0" w:space="0" w:color="auto"/>
        <w:right w:val="none" w:sz="0" w:space="0" w:color="auto"/>
      </w:divBdr>
    </w:div>
    <w:div w:id="224294886">
      <w:bodyDiv w:val="1"/>
      <w:marLeft w:val="0"/>
      <w:marRight w:val="0"/>
      <w:marTop w:val="0"/>
      <w:marBottom w:val="0"/>
      <w:divBdr>
        <w:top w:val="none" w:sz="0" w:space="0" w:color="auto"/>
        <w:left w:val="none" w:sz="0" w:space="0" w:color="auto"/>
        <w:bottom w:val="none" w:sz="0" w:space="0" w:color="auto"/>
        <w:right w:val="none" w:sz="0" w:space="0" w:color="auto"/>
      </w:divBdr>
      <w:divsChild>
        <w:div w:id="408771501">
          <w:marLeft w:val="547"/>
          <w:marRight w:val="0"/>
          <w:marTop w:val="0"/>
          <w:marBottom w:val="0"/>
          <w:divBdr>
            <w:top w:val="none" w:sz="0" w:space="0" w:color="auto"/>
            <w:left w:val="none" w:sz="0" w:space="0" w:color="auto"/>
            <w:bottom w:val="none" w:sz="0" w:space="0" w:color="auto"/>
            <w:right w:val="none" w:sz="0" w:space="0" w:color="auto"/>
          </w:divBdr>
        </w:div>
        <w:div w:id="599070098">
          <w:marLeft w:val="547"/>
          <w:marRight w:val="0"/>
          <w:marTop w:val="0"/>
          <w:marBottom w:val="0"/>
          <w:divBdr>
            <w:top w:val="none" w:sz="0" w:space="0" w:color="auto"/>
            <w:left w:val="none" w:sz="0" w:space="0" w:color="auto"/>
            <w:bottom w:val="none" w:sz="0" w:space="0" w:color="auto"/>
            <w:right w:val="none" w:sz="0" w:space="0" w:color="auto"/>
          </w:divBdr>
        </w:div>
      </w:divsChild>
    </w:div>
    <w:div w:id="248930941">
      <w:bodyDiv w:val="1"/>
      <w:marLeft w:val="0"/>
      <w:marRight w:val="0"/>
      <w:marTop w:val="0"/>
      <w:marBottom w:val="0"/>
      <w:divBdr>
        <w:top w:val="none" w:sz="0" w:space="0" w:color="auto"/>
        <w:left w:val="none" w:sz="0" w:space="0" w:color="auto"/>
        <w:bottom w:val="none" w:sz="0" w:space="0" w:color="auto"/>
        <w:right w:val="none" w:sz="0" w:space="0" w:color="auto"/>
      </w:divBdr>
    </w:div>
    <w:div w:id="271207436">
      <w:bodyDiv w:val="1"/>
      <w:marLeft w:val="0"/>
      <w:marRight w:val="0"/>
      <w:marTop w:val="0"/>
      <w:marBottom w:val="0"/>
      <w:divBdr>
        <w:top w:val="none" w:sz="0" w:space="0" w:color="auto"/>
        <w:left w:val="none" w:sz="0" w:space="0" w:color="auto"/>
        <w:bottom w:val="none" w:sz="0" w:space="0" w:color="auto"/>
        <w:right w:val="none" w:sz="0" w:space="0" w:color="auto"/>
      </w:divBdr>
    </w:div>
    <w:div w:id="283775837">
      <w:bodyDiv w:val="1"/>
      <w:marLeft w:val="0"/>
      <w:marRight w:val="0"/>
      <w:marTop w:val="0"/>
      <w:marBottom w:val="0"/>
      <w:divBdr>
        <w:top w:val="none" w:sz="0" w:space="0" w:color="auto"/>
        <w:left w:val="none" w:sz="0" w:space="0" w:color="auto"/>
        <w:bottom w:val="none" w:sz="0" w:space="0" w:color="auto"/>
        <w:right w:val="none" w:sz="0" w:space="0" w:color="auto"/>
      </w:divBdr>
    </w:div>
    <w:div w:id="285744188">
      <w:bodyDiv w:val="1"/>
      <w:marLeft w:val="0"/>
      <w:marRight w:val="0"/>
      <w:marTop w:val="0"/>
      <w:marBottom w:val="0"/>
      <w:divBdr>
        <w:top w:val="none" w:sz="0" w:space="0" w:color="auto"/>
        <w:left w:val="none" w:sz="0" w:space="0" w:color="auto"/>
        <w:bottom w:val="none" w:sz="0" w:space="0" w:color="auto"/>
        <w:right w:val="none" w:sz="0" w:space="0" w:color="auto"/>
      </w:divBdr>
    </w:div>
    <w:div w:id="304436470">
      <w:bodyDiv w:val="1"/>
      <w:marLeft w:val="0"/>
      <w:marRight w:val="0"/>
      <w:marTop w:val="0"/>
      <w:marBottom w:val="0"/>
      <w:divBdr>
        <w:top w:val="none" w:sz="0" w:space="0" w:color="auto"/>
        <w:left w:val="none" w:sz="0" w:space="0" w:color="auto"/>
        <w:bottom w:val="none" w:sz="0" w:space="0" w:color="auto"/>
        <w:right w:val="none" w:sz="0" w:space="0" w:color="auto"/>
      </w:divBdr>
    </w:div>
    <w:div w:id="305858550">
      <w:bodyDiv w:val="1"/>
      <w:marLeft w:val="0"/>
      <w:marRight w:val="0"/>
      <w:marTop w:val="0"/>
      <w:marBottom w:val="0"/>
      <w:divBdr>
        <w:top w:val="none" w:sz="0" w:space="0" w:color="auto"/>
        <w:left w:val="none" w:sz="0" w:space="0" w:color="auto"/>
        <w:bottom w:val="none" w:sz="0" w:space="0" w:color="auto"/>
        <w:right w:val="none" w:sz="0" w:space="0" w:color="auto"/>
      </w:divBdr>
    </w:div>
    <w:div w:id="307439261">
      <w:bodyDiv w:val="1"/>
      <w:marLeft w:val="0"/>
      <w:marRight w:val="0"/>
      <w:marTop w:val="0"/>
      <w:marBottom w:val="0"/>
      <w:divBdr>
        <w:top w:val="none" w:sz="0" w:space="0" w:color="auto"/>
        <w:left w:val="none" w:sz="0" w:space="0" w:color="auto"/>
        <w:bottom w:val="none" w:sz="0" w:space="0" w:color="auto"/>
        <w:right w:val="none" w:sz="0" w:space="0" w:color="auto"/>
      </w:divBdr>
    </w:div>
    <w:div w:id="317156703">
      <w:bodyDiv w:val="1"/>
      <w:marLeft w:val="0"/>
      <w:marRight w:val="0"/>
      <w:marTop w:val="0"/>
      <w:marBottom w:val="0"/>
      <w:divBdr>
        <w:top w:val="none" w:sz="0" w:space="0" w:color="auto"/>
        <w:left w:val="none" w:sz="0" w:space="0" w:color="auto"/>
        <w:bottom w:val="none" w:sz="0" w:space="0" w:color="auto"/>
        <w:right w:val="none" w:sz="0" w:space="0" w:color="auto"/>
      </w:divBdr>
    </w:div>
    <w:div w:id="339819581">
      <w:bodyDiv w:val="1"/>
      <w:marLeft w:val="0"/>
      <w:marRight w:val="0"/>
      <w:marTop w:val="0"/>
      <w:marBottom w:val="0"/>
      <w:divBdr>
        <w:top w:val="none" w:sz="0" w:space="0" w:color="auto"/>
        <w:left w:val="none" w:sz="0" w:space="0" w:color="auto"/>
        <w:bottom w:val="none" w:sz="0" w:space="0" w:color="auto"/>
        <w:right w:val="none" w:sz="0" w:space="0" w:color="auto"/>
      </w:divBdr>
    </w:div>
    <w:div w:id="355273495">
      <w:bodyDiv w:val="1"/>
      <w:marLeft w:val="0"/>
      <w:marRight w:val="0"/>
      <w:marTop w:val="0"/>
      <w:marBottom w:val="0"/>
      <w:divBdr>
        <w:top w:val="none" w:sz="0" w:space="0" w:color="auto"/>
        <w:left w:val="none" w:sz="0" w:space="0" w:color="auto"/>
        <w:bottom w:val="none" w:sz="0" w:space="0" w:color="auto"/>
        <w:right w:val="none" w:sz="0" w:space="0" w:color="auto"/>
      </w:divBdr>
    </w:div>
    <w:div w:id="356586838">
      <w:bodyDiv w:val="1"/>
      <w:marLeft w:val="0"/>
      <w:marRight w:val="0"/>
      <w:marTop w:val="0"/>
      <w:marBottom w:val="0"/>
      <w:divBdr>
        <w:top w:val="none" w:sz="0" w:space="0" w:color="auto"/>
        <w:left w:val="none" w:sz="0" w:space="0" w:color="auto"/>
        <w:bottom w:val="none" w:sz="0" w:space="0" w:color="auto"/>
        <w:right w:val="none" w:sz="0" w:space="0" w:color="auto"/>
      </w:divBdr>
    </w:div>
    <w:div w:id="361441079">
      <w:bodyDiv w:val="1"/>
      <w:marLeft w:val="0"/>
      <w:marRight w:val="0"/>
      <w:marTop w:val="0"/>
      <w:marBottom w:val="0"/>
      <w:divBdr>
        <w:top w:val="none" w:sz="0" w:space="0" w:color="auto"/>
        <w:left w:val="none" w:sz="0" w:space="0" w:color="auto"/>
        <w:bottom w:val="none" w:sz="0" w:space="0" w:color="auto"/>
        <w:right w:val="none" w:sz="0" w:space="0" w:color="auto"/>
      </w:divBdr>
    </w:div>
    <w:div w:id="366486061">
      <w:bodyDiv w:val="1"/>
      <w:marLeft w:val="0"/>
      <w:marRight w:val="0"/>
      <w:marTop w:val="0"/>
      <w:marBottom w:val="0"/>
      <w:divBdr>
        <w:top w:val="none" w:sz="0" w:space="0" w:color="auto"/>
        <w:left w:val="none" w:sz="0" w:space="0" w:color="auto"/>
        <w:bottom w:val="none" w:sz="0" w:space="0" w:color="auto"/>
        <w:right w:val="none" w:sz="0" w:space="0" w:color="auto"/>
      </w:divBdr>
      <w:divsChild>
        <w:div w:id="1982152405">
          <w:marLeft w:val="547"/>
          <w:marRight w:val="0"/>
          <w:marTop w:val="0"/>
          <w:marBottom w:val="0"/>
          <w:divBdr>
            <w:top w:val="none" w:sz="0" w:space="0" w:color="auto"/>
            <w:left w:val="none" w:sz="0" w:space="0" w:color="auto"/>
            <w:bottom w:val="none" w:sz="0" w:space="0" w:color="auto"/>
            <w:right w:val="none" w:sz="0" w:space="0" w:color="auto"/>
          </w:divBdr>
        </w:div>
      </w:divsChild>
    </w:div>
    <w:div w:id="368455833">
      <w:bodyDiv w:val="1"/>
      <w:marLeft w:val="0"/>
      <w:marRight w:val="0"/>
      <w:marTop w:val="0"/>
      <w:marBottom w:val="0"/>
      <w:divBdr>
        <w:top w:val="none" w:sz="0" w:space="0" w:color="auto"/>
        <w:left w:val="none" w:sz="0" w:space="0" w:color="auto"/>
        <w:bottom w:val="none" w:sz="0" w:space="0" w:color="auto"/>
        <w:right w:val="none" w:sz="0" w:space="0" w:color="auto"/>
      </w:divBdr>
    </w:div>
    <w:div w:id="402918129">
      <w:bodyDiv w:val="1"/>
      <w:marLeft w:val="0"/>
      <w:marRight w:val="0"/>
      <w:marTop w:val="0"/>
      <w:marBottom w:val="0"/>
      <w:divBdr>
        <w:top w:val="none" w:sz="0" w:space="0" w:color="auto"/>
        <w:left w:val="none" w:sz="0" w:space="0" w:color="auto"/>
        <w:bottom w:val="none" w:sz="0" w:space="0" w:color="auto"/>
        <w:right w:val="none" w:sz="0" w:space="0" w:color="auto"/>
      </w:divBdr>
    </w:div>
    <w:div w:id="469443071">
      <w:bodyDiv w:val="1"/>
      <w:marLeft w:val="0"/>
      <w:marRight w:val="0"/>
      <w:marTop w:val="0"/>
      <w:marBottom w:val="0"/>
      <w:divBdr>
        <w:top w:val="none" w:sz="0" w:space="0" w:color="auto"/>
        <w:left w:val="none" w:sz="0" w:space="0" w:color="auto"/>
        <w:bottom w:val="none" w:sz="0" w:space="0" w:color="auto"/>
        <w:right w:val="none" w:sz="0" w:space="0" w:color="auto"/>
      </w:divBdr>
    </w:div>
    <w:div w:id="503596833">
      <w:bodyDiv w:val="1"/>
      <w:marLeft w:val="0"/>
      <w:marRight w:val="0"/>
      <w:marTop w:val="0"/>
      <w:marBottom w:val="0"/>
      <w:divBdr>
        <w:top w:val="none" w:sz="0" w:space="0" w:color="auto"/>
        <w:left w:val="none" w:sz="0" w:space="0" w:color="auto"/>
        <w:bottom w:val="none" w:sz="0" w:space="0" w:color="auto"/>
        <w:right w:val="none" w:sz="0" w:space="0" w:color="auto"/>
      </w:divBdr>
    </w:div>
    <w:div w:id="515967557">
      <w:bodyDiv w:val="1"/>
      <w:marLeft w:val="0"/>
      <w:marRight w:val="0"/>
      <w:marTop w:val="0"/>
      <w:marBottom w:val="0"/>
      <w:divBdr>
        <w:top w:val="none" w:sz="0" w:space="0" w:color="auto"/>
        <w:left w:val="none" w:sz="0" w:space="0" w:color="auto"/>
        <w:bottom w:val="none" w:sz="0" w:space="0" w:color="auto"/>
        <w:right w:val="none" w:sz="0" w:space="0" w:color="auto"/>
      </w:divBdr>
    </w:div>
    <w:div w:id="521820308">
      <w:bodyDiv w:val="1"/>
      <w:marLeft w:val="0"/>
      <w:marRight w:val="0"/>
      <w:marTop w:val="0"/>
      <w:marBottom w:val="0"/>
      <w:divBdr>
        <w:top w:val="none" w:sz="0" w:space="0" w:color="auto"/>
        <w:left w:val="none" w:sz="0" w:space="0" w:color="auto"/>
        <w:bottom w:val="none" w:sz="0" w:space="0" w:color="auto"/>
        <w:right w:val="none" w:sz="0" w:space="0" w:color="auto"/>
      </w:divBdr>
    </w:div>
    <w:div w:id="532809689">
      <w:bodyDiv w:val="1"/>
      <w:marLeft w:val="0"/>
      <w:marRight w:val="0"/>
      <w:marTop w:val="0"/>
      <w:marBottom w:val="0"/>
      <w:divBdr>
        <w:top w:val="none" w:sz="0" w:space="0" w:color="auto"/>
        <w:left w:val="none" w:sz="0" w:space="0" w:color="auto"/>
        <w:bottom w:val="none" w:sz="0" w:space="0" w:color="auto"/>
        <w:right w:val="none" w:sz="0" w:space="0" w:color="auto"/>
      </w:divBdr>
    </w:div>
    <w:div w:id="538014697">
      <w:bodyDiv w:val="1"/>
      <w:marLeft w:val="0"/>
      <w:marRight w:val="0"/>
      <w:marTop w:val="0"/>
      <w:marBottom w:val="0"/>
      <w:divBdr>
        <w:top w:val="none" w:sz="0" w:space="0" w:color="auto"/>
        <w:left w:val="none" w:sz="0" w:space="0" w:color="auto"/>
        <w:bottom w:val="none" w:sz="0" w:space="0" w:color="auto"/>
        <w:right w:val="none" w:sz="0" w:space="0" w:color="auto"/>
      </w:divBdr>
    </w:div>
    <w:div w:id="646590012">
      <w:bodyDiv w:val="1"/>
      <w:marLeft w:val="0"/>
      <w:marRight w:val="0"/>
      <w:marTop w:val="0"/>
      <w:marBottom w:val="0"/>
      <w:divBdr>
        <w:top w:val="none" w:sz="0" w:space="0" w:color="auto"/>
        <w:left w:val="none" w:sz="0" w:space="0" w:color="auto"/>
        <w:bottom w:val="none" w:sz="0" w:space="0" w:color="auto"/>
        <w:right w:val="none" w:sz="0" w:space="0" w:color="auto"/>
      </w:divBdr>
    </w:div>
    <w:div w:id="662778366">
      <w:bodyDiv w:val="1"/>
      <w:marLeft w:val="0"/>
      <w:marRight w:val="0"/>
      <w:marTop w:val="0"/>
      <w:marBottom w:val="0"/>
      <w:divBdr>
        <w:top w:val="none" w:sz="0" w:space="0" w:color="auto"/>
        <w:left w:val="none" w:sz="0" w:space="0" w:color="auto"/>
        <w:bottom w:val="none" w:sz="0" w:space="0" w:color="auto"/>
        <w:right w:val="none" w:sz="0" w:space="0" w:color="auto"/>
      </w:divBdr>
    </w:div>
    <w:div w:id="688532764">
      <w:bodyDiv w:val="1"/>
      <w:marLeft w:val="0"/>
      <w:marRight w:val="0"/>
      <w:marTop w:val="0"/>
      <w:marBottom w:val="0"/>
      <w:divBdr>
        <w:top w:val="none" w:sz="0" w:space="0" w:color="auto"/>
        <w:left w:val="none" w:sz="0" w:space="0" w:color="auto"/>
        <w:bottom w:val="none" w:sz="0" w:space="0" w:color="auto"/>
        <w:right w:val="none" w:sz="0" w:space="0" w:color="auto"/>
      </w:divBdr>
    </w:div>
    <w:div w:id="724333748">
      <w:bodyDiv w:val="1"/>
      <w:marLeft w:val="0"/>
      <w:marRight w:val="0"/>
      <w:marTop w:val="0"/>
      <w:marBottom w:val="0"/>
      <w:divBdr>
        <w:top w:val="none" w:sz="0" w:space="0" w:color="auto"/>
        <w:left w:val="none" w:sz="0" w:space="0" w:color="auto"/>
        <w:bottom w:val="none" w:sz="0" w:space="0" w:color="auto"/>
        <w:right w:val="none" w:sz="0" w:space="0" w:color="auto"/>
      </w:divBdr>
    </w:div>
    <w:div w:id="728453224">
      <w:bodyDiv w:val="1"/>
      <w:marLeft w:val="0"/>
      <w:marRight w:val="0"/>
      <w:marTop w:val="0"/>
      <w:marBottom w:val="0"/>
      <w:divBdr>
        <w:top w:val="none" w:sz="0" w:space="0" w:color="auto"/>
        <w:left w:val="none" w:sz="0" w:space="0" w:color="auto"/>
        <w:bottom w:val="none" w:sz="0" w:space="0" w:color="auto"/>
        <w:right w:val="none" w:sz="0" w:space="0" w:color="auto"/>
      </w:divBdr>
    </w:div>
    <w:div w:id="742338770">
      <w:bodyDiv w:val="1"/>
      <w:marLeft w:val="0"/>
      <w:marRight w:val="0"/>
      <w:marTop w:val="0"/>
      <w:marBottom w:val="0"/>
      <w:divBdr>
        <w:top w:val="none" w:sz="0" w:space="0" w:color="auto"/>
        <w:left w:val="none" w:sz="0" w:space="0" w:color="auto"/>
        <w:bottom w:val="none" w:sz="0" w:space="0" w:color="auto"/>
        <w:right w:val="none" w:sz="0" w:space="0" w:color="auto"/>
      </w:divBdr>
    </w:div>
    <w:div w:id="770516115">
      <w:bodyDiv w:val="1"/>
      <w:marLeft w:val="0"/>
      <w:marRight w:val="0"/>
      <w:marTop w:val="0"/>
      <w:marBottom w:val="0"/>
      <w:divBdr>
        <w:top w:val="none" w:sz="0" w:space="0" w:color="auto"/>
        <w:left w:val="none" w:sz="0" w:space="0" w:color="auto"/>
        <w:bottom w:val="none" w:sz="0" w:space="0" w:color="auto"/>
        <w:right w:val="none" w:sz="0" w:space="0" w:color="auto"/>
      </w:divBdr>
    </w:div>
    <w:div w:id="798036818">
      <w:bodyDiv w:val="1"/>
      <w:marLeft w:val="0"/>
      <w:marRight w:val="0"/>
      <w:marTop w:val="0"/>
      <w:marBottom w:val="0"/>
      <w:divBdr>
        <w:top w:val="none" w:sz="0" w:space="0" w:color="auto"/>
        <w:left w:val="none" w:sz="0" w:space="0" w:color="auto"/>
        <w:bottom w:val="none" w:sz="0" w:space="0" w:color="auto"/>
        <w:right w:val="none" w:sz="0" w:space="0" w:color="auto"/>
      </w:divBdr>
    </w:div>
    <w:div w:id="803350868">
      <w:bodyDiv w:val="1"/>
      <w:marLeft w:val="0"/>
      <w:marRight w:val="0"/>
      <w:marTop w:val="0"/>
      <w:marBottom w:val="0"/>
      <w:divBdr>
        <w:top w:val="none" w:sz="0" w:space="0" w:color="auto"/>
        <w:left w:val="none" w:sz="0" w:space="0" w:color="auto"/>
        <w:bottom w:val="none" w:sz="0" w:space="0" w:color="auto"/>
        <w:right w:val="none" w:sz="0" w:space="0" w:color="auto"/>
      </w:divBdr>
    </w:div>
    <w:div w:id="882061058">
      <w:bodyDiv w:val="1"/>
      <w:marLeft w:val="0"/>
      <w:marRight w:val="0"/>
      <w:marTop w:val="0"/>
      <w:marBottom w:val="0"/>
      <w:divBdr>
        <w:top w:val="none" w:sz="0" w:space="0" w:color="auto"/>
        <w:left w:val="none" w:sz="0" w:space="0" w:color="auto"/>
        <w:bottom w:val="none" w:sz="0" w:space="0" w:color="auto"/>
        <w:right w:val="none" w:sz="0" w:space="0" w:color="auto"/>
      </w:divBdr>
    </w:div>
    <w:div w:id="884025416">
      <w:bodyDiv w:val="1"/>
      <w:marLeft w:val="0"/>
      <w:marRight w:val="0"/>
      <w:marTop w:val="0"/>
      <w:marBottom w:val="0"/>
      <w:divBdr>
        <w:top w:val="none" w:sz="0" w:space="0" w:color="auto"/>
        <w:left w:val="none" w:sz="0" w:space="0" w:color="auto"/>
        <w:bottom w:val="none" w:sz="0" w:space="0" w:color="auto"/>
        <w:right w:val="none" w:sz="0" w:space="0" w:color="auto"/>
      </w:divBdr>
    </w:div>
    <w:div w:id="908736665">
      <w:bodyDiv w:val="1"/>
      <w:marLeft w:val="0"/>
      <w:marRight w:val="0"/>
      <w:marTop w:val="0"/>
      <w:marBottom w:val="0"/>
      <w:divBdr>
        <w:top w:val="none" w:sz="0" w:space="0" w:color="auto"/>
        <w:left w:val="none" w:sz="0" w:space="0" w:color="auto"/>
        <w:bottom w:val="none" w:sz="0" w:space="0" w:color="auto"/>
        <w:right w:val="none" w:sz="0" w:space="0" w:color="auto"/>
      </w:divBdr>
    </w:div>
    <w:div w:id="945187786">
      <w:bodyDiv w:val="1"/>
      <w:marLeft w:val="0"/>
      <w:marRight w:val="0"/>
      <w:marTop w:val="0"/>
      <w:marBottom w:val="0"/>
      <w:divBdr>
        <w:top w:val="none" w:sz="0" w:space="0" w:color="auto"/>
        <w:left w:val="none" w:sz="0" w:space="0" w:color="auto"/>
        <w:bottom w:val="none" w:sz="0" w:space="0" w:color="auto"/>
        <w:right w:val="none" w:sz="0" w:space="0" w:color="auto"/>
      </w:divBdr>
    </w:div>
    <w:div w:id="954099241">
      <w:bodyDiv w:val="1"/>
      <w:marLeft w:val="0"/>
      <w:marRight w:val="0"/>
      <w:marTop w:val="0"/>
      <w:marBottom w:val="0"/>
      <w:divBdr>
        <w:top w:val="none" w:sz="0" w:space="0" w:color="auto"/>
        <w:left w:val="none" w:sz="0" w:space="0" w:color="auto"/>
        <w:bottom w:val="none" w:sz="0" w:space="0" w:color="auto"/>
        <w:right w:val="none" w:sz="0" w:space="0" w:color="auto"/>
      </w:divBdr>
    </w:div>
    <w:div w:id="972515126">
      <w:bodyDiv w:val="1"/>
      <w:marLeft w:val="0"/>
      <w:marRight w:val="0"/>
      <w:marTop w:val="0"/>
      <w:marBottom w:val="0"/>
      <w:divBdr>
        <w:top w:val="none" w:sz="0" w:space="0" w:color="auto"/>
        <w:left w:val="none" w:sz="0" w:space="0" w:color="auto"/>
        <w:bottom w:val="none" w:sz="0" w:space="0" w:color="auto"/>
        <w:right w:val="none" w:sz="0" w:space="0" w:color="auto"/>
      </w:divBdr>
    </w:div>
    <w:div w:id="1010909512">
      <w:bodyDiv w:val="1"/>
      <w:marLeft w:val="0"/>
      <w:marRight w:val="0"/>
      <w:marTop w:val="0"/>
      <w:marBottom w:val="0"/>
      <w:divBdr>
        <w:top w:val="none" w:sz="0" w:space="0" w:color="auto"/>
        <w:left w:val="none" w:sz="0" w:space="0" w:color="auto"/>
        <w:bottom w:val="none" w:sz="0" w:space="0" w:color="auto"/>
        <w:right w:val="none" w:sz="0" w:space="0" w:color="auto"/>
      </w:divBdr>
    </w:div>
    <w:div w:id="1028406232">
      <w:bodyDiv w:val="1"/>
      <w:marLeft w:val="0"/>
      <w:marRight w:val="0"/>
      <w:marTop w:val="0"/>
      <w:marBottom w:val="0"/>
      <w:divBdr>
        <w:top w:val="none" w:sz="0" w:space="0" w:color="auto"/>
        <w:left w:val="none" w:sz="0" w:space="0" w:color="auto"/>
        <w:bottom w:val="none" w:sz="0" w:space="0" w:color="auto"/>
        <w:right w:val="none" w:sz="0" w:space="0" w:color="auto"/>
      </w:divBdr>
    </w:div>
    <w:div w:id="1056122506">
      <w:bodyDiv w:val="1"/>
      <w:marLeft w:val="0"/>
      <w:marRight w:val="0"/>
      <w:marTop w:val="0"/>
      <w:marBottom w:val="0"/>
      <w:divBdr>
        <w:top w:val="none" w:sz="0" w:space="0" w:color="auto"/>
        <w:left w:val="none" w:sz="0" w:space="0" w:color="auto"/>
        <w:bottom w:val="none" w:sz="0" w:space="0" w:color="auto"/>
        <w:right w:val="none" w:sz="0" w:space="0" w:color="auto"/>
      </w:divBdr>
    </w:div>
    <w:div w:id="1090347522">
      <w:bodyDiv w:val="1"/>
      <w:marLeft w:val="0"/>
      <w:marRight w:val="0"/>
      <w:marTop w:val="0"/>
      <w:marBottom w:val="0"/>
      <w:divBdr>
        <w:top w:val="none" w:sz="0" w:space="0" w:color="auto"/>
        <w:left w:val="none" w:sz="0" w:space="0" w:color="auto"/>
        <w:bottom w:val="none" w:sz="0" w:space="0" w:color="auto"/>
        <w:right w:val="none" w:sz="0" w:space="0" w:color="auto"/>
      </w:divBdr>
    </w:div>
    <w:div w:id="1129319806">
      <w:bodyDiv w:val="1"/>
      <w:marLeft w:val="0"/>
      <w:marRight w:val="0"/>
      <w:marTop w:val="0"/>
      <w:marBottom w:val="0"/>
      <w:divBdr>
        <w:top w:val="none" w:sz="0" w:space="0" w:color="auto"/>
        <w:left w:val="none" w:sz="0" w:space="0" w:color="auto"/>
        <w:bottom w:val="none" w:sz="0" w:space="0" w:color="auto"/>
        <w:right w:val="none" w:sz="0" w:space="0" w:color="auto"/>
      </w:divBdr>
    </w:div>
    <w:div w:id="1141118452">
      <w:bodyDiv w:val="1"/>
      <w:marLeft w:val="0"/>
      <w:marRight w:val="0"/>
      <w:marTop w:val="0"/>
      <w:marBottom w:val="0"/>
      <w:divBdr>
        <w:top w:val="none" w:sz="0" w:space="0" w:color="auto"/>
        <w:left w:val="none" w:sz="0" w:space="0" w:color="auto"/>
        <w:bottom w:val="none" w:sz="0" w:space="0" w:color="auto"/>
        <w:right w:val="none" w:sz="0" w:space="0" w:color="auto"/>
      </w:divBdr>
    </w:div>
    <w:div w:id="1183858458">
      <w:bodyDiv w:val="1"/>
      <w:marLeft w:val="0"/>
      <w:marRight w:val="0"/>
      <w:marTop w:val="0"/>
      <w:marBottom w:val="0"/>
      <w:divBdr>
        <w:top w:val="none" w:sz="0" w:space="0" w:color="auto"/>
        <w:left w:val="none" w:sz="0" w:space="0" w:color="auto"/>
        <w:bottom w:val="none" w:sz="0" w:space="0" w:color="auto"/>
        <w:right w:val="none" w:sz="0" w:space="0" w:color="auto"/>
      </w:divBdr>
    </w:div>
    <w:div w:id="1184320597">
      <w:bodyDiv w:val="1"/>
      <w:marLeft w:val="0"/>
      <w:marRight w:val="0"/>
      <w:marTop w:val="0"/>
      <w:marBottom w:val="0"/>
      <w:divBdr>
        <w:top w:val="none" w:sz="0" w:space="0" w:color="auto"/>
        <w:left w:val="none" w:sz="0" w:space="0" w:color="auto"/>
        <w:bottom w:val="none" w:sz="0" w:space="0" w:color="auto"/>
        <w:right w:val="none" w:sz="0" w:space="0" w:color="auto"/>
      </w:divBdr>
    </w:div>
    <w:div w:id="1185750817">
      <w:bodyDiv w:val="1"/>
      <w:marLeft w:val="0"/>
      <w:marRight w:val="0"/>
      <w:marTop w:val="0"/>
      <w:marBottom w:val="0"/>
      <w:divBdr>
        <w:top w:val="none" w:sz="0" w:space="0" w:color="auto"/>
        <w:left w:val="none" w:sz="0" w:space="0" w:color="auto"/>
        <w:bottom w:val="none" w:sz="0" w:space="0" w:color="auto"/>
        <w:right w:val="none" w:sz="0" w:space="0" w:color="auto"/>
      </w:divBdr>
      <w:divsChild>
        <w:div w:id="1268733042">
          <w:marLeft w:val="547"/>
          <w:marRight w:val="0"/>
          <w:marTop w:val="0"/>
          <w:marBottom w:val="0"/>
          <w:divBdr>
            <w:top w:val="none" w:sz="0" w:space="0" w:color="auto"/>
            <w:left w:val="none" w:sz="0" w:space="0" w:color="auto"/>
            <w:bottom w:val="none" w:sz="0" w:space="0" w:color="auto"/>
            <w:right w:val="none" w:sz="0" w:space="0" w:color="auto"/>
          </w:divBdr>
        </w:div>
      </w:divsChild>
    </w:div>
    <w:div w:id="1186291497">
      <w:bodyDiv w:val="1"/>
      <w:marLeft w:val="0"/>
      <w:marRight w:val="0"/>
      <w:marTop w:val="0"/>
      <w:marBottom w:val="0"/>
      <w:divBdr>
        <w:top w:val="none" w:sz="0" w:space="0" w:color="auto"/>
        <w:left w:val="none" w:sz="0" w:space="0" w:color="auto"/>
        <w:bottom w:val="none" w:sz="0" w:space="0" w:color="auto"/>
        <w:right w:val="none" w:sz="0" w:space="0" w:color="auto"/>
      </w:divBdr>
    </w:div>
    <w:div w:id="1192913103">
      <w:bodyDiv w:val="1"/>
      <w:marLeft w:val="0"/>
      <w:marRight w:val="0"/>
      <w:marTop w:val="0"/>
      <w:marBottom w:val="0"/>
      <w:divBdr>
        <w:top w:val="none" w:sz="0" w:space="0" w:color="auto"/>
        <w:left w:val="none" w:sz="0" w:space="0" w:color="auto"/>
        <w:bottom w:val="none" w:sz="0" w:space="0" w:color="auto"/>
        <w:right w:val="none" w:sz="0" w:space="0" w:color="auto"/>
      </w:divBdr>
    </w:div>
    <w:div w:id="1227061861">
      <w:bodyDiv w:val="1"/>
      <w:marLeft w:val="0"/>
      <w:marRight w:val="0"/>
      <w:marTop w:val="0"/>
      <w:marBottom w:val="0"/>
      <w:divBdr>
        <w:top w:val="none" w:sz="0" w:space="0" w:color="auto"/>
        <w:left w:val="none" w:sz="0" w:space="0" w:color="auto"/>
        <w:bottom w:val="none" w:sz="0" w:space="0" w:color="auto"/>
        <w:right w:val="none" w:sz="0" w:space="0" w:color="auto"/>
      </w:divBdr>
    </w:div>
    <w:div w:id="1227567957">
      <w:bodyDiv w:val="1"/>
      <w:marLeft w:val="0"/>
      <w:marRight w:val="0"/>
      <w:marTop w:val="0"/>
      <w:marBottom w:val="0"/>
      <w:divBdr>
        <w:top w:val="none" w:sz="0" w:space="0" w:color="auto"/>
        <w:left w:val="none" w:sz="0" w:space="0" w:color="auto"/>
        <w:bottom w:val="none" w:sz="0" w:space="0" w:color="auto"/>
        <w:right w:val="none" w:sz="0" w:space="0" w:color="auto"/>
      </w:divBdr>
    </w:div>
    <w:div w:id="1268392357">
      <w:bodyDiv w:val="1"/>
      <w:marLeft w:val="0"/>
      <w:marRight w:val="0"/>
      <w:marTop w:val="0"/>
      <w:marBottom w:val="0"/>
      <w:divBdr>
        <w:top w:val="none" w:sz="0" w:space="0" w:color="auto"/>
        <w:left w:val="none" w:sz="0" w:space="0" w:color="auto"/>
        <w:bottom w:val="none" w:sz="0" w:space="0" w:color="auto"/>
        <w:right w:val="none" w:sz="0" w:space="0" w:color="auto"/>
      </w:divBdr>
    </w:div>
    <w:div w:id="1275559832">
      <w:bodyDiv w:val="1"/>
      <w:marLeft w:val="0"/>
      <w:marRight w:val="0"/>
      <w:marTop w:val="0"/>
      <w:marBottom w:val="0"/>
      <w:divBdr>
        <w:top w:val="none" w:sz="0" w:space="0" w:color="auto"/>
        <w:left w:val="none" w:sz="0" w:space="0" w:color="auto"/>
        <w:bottom w:val="none" w:sz="0" w:space="0" w:color="auto"/>
        <w:right w:val="none" w:sz="0" w:space="0" w:color="auto"/>
      </w:divBdr>
    </w:div>
    <w:div w:id="1283269515">
      <w:bodyDiv w:val="1"/>
      <w:marLeft w:val="0"/>
      <w:marRight w:val="0"/>
      <w:marTop w:val="0"/>
      <w:marBottom w:val="0"/>
      <w:divBdr>
        <w:top w:val="none" w:sz="0" w:space="0" w:color="auto"/>
        <w:left w:val="none" w:sz="0" w:space="0" w:color="auto"/>
        <w:bottom w:val="none" w:sz="0" w:space="0" w:color="auto"/>
        <w:right w:val="none" w:sz="0" w:space="0" w:color="auto"/>
      </w:divBdr>
    </w:div>
    <w:div w:id="1292981886">
      <w:bodyDiv w:val="1"/>
      <w:marLeft w:val="0"/>
      <w:marRight w:val="0"/>
      <w:marTop w:val="0"/>
      <w:marBottom w:val="0"/>
      <w:divBdr>
        <w:top w:val="none" w:sz="0" w:space="0" w:color="auto"/>
        <w:left w:val="none" w:sz="0" w:space="0" w:color="auto"/>
        <w:bottom w:val="none" w:sz="0" w:space="0" w:color="auto"/>
        <w:right w:val="none" w:sz="0" w:space="0" w:color="auto"/>
      </w:divBdr>
    </w:div>
    <w:div w:id="1309704187">
      <w:bodyDiv w:val="1"/>
      <w:marLeft w:val="0"/>
      <w:marRight w:val="0"/>
      <w:marTop w:val="0"/>
      <w:marBottom w:val="0"/>
      <w:divBdr>
        <w:top w:val="none" w:sz="0" w:space="0" w:color="auto"/>
        <w:left w:val="none" w:sz="0" w:space="0" w:color="auto"/>
        <w:bottom w:val="none" w:sz="0" w:space="0" w:color="auto"/>
        <w:right w:val="none" w:sz="0" w:space="0" w:color="auto"/>
      </w:divBdr>
    </w:div>
    <w:div w:id="1323896401">
      <w:bodyDiv w:val="1"/>
      <w:marLeft w:val="0"/>
      <w:marRight w:val="0"/>
      <w:marTop w:val="0"/>
      <w:marBottom w:val="0"/>
      <w:divBdr>
        <w:top w:val="none" w:sz="0" w:space="0" w:color="auto"/>
        <w:left w:val="none" w:sz="0" w:space="0" w:color="auto"/>
        <w:bottom w:val="none" w:sz="0" w:space="0" w:color="auto"/>
        <w:right w:val="none" w:sz="0" w:space="0" w:color="auto"/>
      </w:divBdr>
    </w:div>
    <w:div w:id="1338310767">
      <w:bodyDiv w:val="1"/>
      <w:marLeft w:val="0"/>
      <w:marRight w:val="0"/>
      <w:marTop w:val="0"/>
      <w:marBottom w:val="0"/>
      <w:divBdr>
        <w:top w:val="none" w:sz="0" w:space="0" w:color="auto"/>
        <w:left w:val="none" w:sz="0" w:space="0" w:color="auto"/>
        <w:bottom w:val="none" w:sz="0" w:space="0" w:color="auto"/>
        <w:right w:val="none" w:sz="0" w:space="0" w:color="auto"/>
      </w:divBdr>
    </w:div>
    <w:div w:id="1351057405">
      <w:bodyDiv w:val="1"/>
      <w:marLeft w:val="0"/>
      <w:marRight w:val="0"/>
      <w:marTop w:val="0"/>
      <w:marBottom w:val="0"/>
      <w:divBdr>
        <w:top w:val="none" w:sz="0" w:space="0" w:color="auto"/>
        <w:left w:val="none" w:sz="0" w:space="0" w:color="auto"/>
        <w:bottom w:val="none" w:sz="0" w:space="0" w:color="auto"/>
        <w:right w:val="none" w:sz="0" w:space="0" w:color="auto"/>
      </w:divBdr>
    </w:div>
    <w:div w:id="1354649679">
      <w:bodyDiv w:val="1"/>
      <w:marLeft w:val="0"/>
      <w:marRight w:val="0"/>
      <w:marTop w:val="0"/>
      <w:marBottom w:val="0"/>
      <w:divBdr>
        <w:top w:val="none" w:sz="0" w:space="0" w:color="auto"/>
        <w:left w:val="none" w:sz="0" w:space="0" w:color="auto"/>
        <w:bottom w:val="none" w:sz="0" w:space="0" w:color="auto"/>
        <w:right w:val="none" w:sz="0" w:space="0" w:color="auto"/>
      </w:divBdr>
    </w:div>
    <w:div w:id="1408847201">
      <w:bodyDiv w:val="1"/>
      <w:marLeft w:val="0"/>
      <w:marRight w:val="0"/>
      <w:marTop w:val="0"/>
      <w:marBottom w:val="0"/>
      <w:divBdr>
        <w:top w:val="none" w:sz="0" w:space="0" w:color="auto"/>
        <w:left w:val="none" w:sz="0" w:space="0" w:color="auto"/>
        <w:bottom w:val="none" w:sz="0" w:space="0" w:color="auto"/>
        <w:right w:val="none" w:sz="0" w:space="0" w:color="auto"/>
      </w:divBdr>
    </w:div>
    <w:div w:id="1426420089">
      <w:bodyDiv w:val="1"/>
      <w:marLeft w:val="0"/>
      <w:marRight w:val="0"/>
      <w:marTop w:val="0"/>
      <w:marBottom w:val="0"/>
      <w:divBdr>
        <w:top w:val="none" w:sz="0" w:space="0" w:color="auto"/>
        <w:left w:val="none" w:sz="0" w:space="0" w:color="auto"/>
        <w:bottom w:val="none" w:sz="0" w:space="0" w:color="auto"/>
        <w:right w:val="none" w:sz="0" w:space="0" w:color="auto"/>
      </w:divBdr>
    </w:div>
    <w:div w:id="1435321437">
      <w:bodyDiv w:val="1"/>
      <w:marLeft w:val="0"/>
      <w:marRight w:val="0"/>
      <w:marTop w:val="0"/>
      <w:marBottom w:val="0"/>
      <w:divBdr>
        <w:top w:val="none" w:sz="0" w:space="0" w:color="auto"/>
        <w:left w:val="none" w:sz="0" w:space="0" w:color="auto"/>
        <w:bottom w:val="none" w:sz="0" w:space="0" w:color="auto"/>
        <w:right w:val="none" w:sz="0" w:space="0" w:color="auto"/>
      </w:divBdr>
    </w:div>
    <w:div w:id="1439134335">
      <w:bodyDiv w:val="1"/>
      <w:marLeft w:val="0"/>
      <w:marRight w:val="0"/>
      <w:marTop w:val="0"/>
      <w:marBottom w:val="0"/>
      <w:divBdr>
        <w:top w:val="none" w:sz="0" w:space="0" w:color="auto"/>
        <w:left w:val="none" w:sz="0" w:space="0" w:color="auto"/>
        <w:bottom w:val="none" w:sz="0" w:space="0" w:color="auto"/>
        <w:right w:val="none" w:sz="0" w:space="0" w:color="auto"/>
      </w:divBdr>
    </w:div>
    <w:div w:id="1452702326">
      <w:bodyDiv w:val="1"/>
      <w:marLeft w:val="0"/>
      <w:marRight w:val="0"/>
      <w:marTop w:val="0"/>
      <w:marBottom w:val="0"/>
      <w:divBdr>
        <w:top w:val="none" w:sz="0" w:space="0" w:color="auto"/>
        <w:left w:val="none" w:sz="0" w:space="0" w:color="auto"/>
        <w:bottom w:val="none" w:sz="0" w:space="0" w:color="auto"/>
        <w:right w:val="none" w:sz="0" w:space="0" w:color="auto"/>
      </w:divBdr>
    </w:div>
    <w:div w:id="1456752650">
      <w:bodyDiv w:val="1"/>
      <w:marLeft w:val="0"/>
      <w:marRight w:val="0"/>
      <w:marTop w:val="0"/>
      <w:marBottom w:val="0"/>
      <w:divBdr>
        <w:top w:val="none" w:sz="0" w:space="0" w:color="auto"/>
        <w:left w:val="none" w:sz="0" w:space="0" w:color="auto"/>
        <w:bottom w:val="none" w:sz="0" w:space="0" w:color="auto"/>
        <w:right w:val="none" w:sz="0" w:space="0" w:color="auto"/>
      </w:divBdr>
    </w:div>
    <w:div w:id="1460758916">
      <w:bodyDiv w:val="1"/>
      <w:marLeft w:val="0"/>
      <w:marRight w:val="0"/>
      <w:marTop w:val="0"/>
      <w:marBottom w:val="0"/>
      <w:divBdr>
        <w:top w:val="none" w:sz="0" w:space="0" w:color="auto"/>
        <w:left w:val="none" w:sz="0" w:space="0" w:color="auto"/>
        <w:bottom w:val="none" w:sz="0" w:space="0" w:color="auto"/>
        <w:right w:val="none" w:sz="0" w:space="0" w:color="auto"/>
      </w:divBdr>
    </w:div>
    <w:div w:id="1471633744">
      <w:bodyDiv w:val="1"/>
      <w:marLeft w:val="0"/>
      <w:marRight w:val="0"/>
      <w:marTop w:val="0"/>
      <w:marBottom w:val="0"/>
      <w:divBdr>
        <w:top w:val="none" w:sz="0" w:space="0" w:color="auto"/>
        <w:left w:val="none" w:sz="0" w:space="0" w:color="auto"/>
        <w:bottom w:val="none" w:sz="0" w:space="0" w:color="auto"/>
        <w:right w:val="none" w:sz="0" w:space="0" w:color="auto"/>
      </w:divBdr>
    </w:div>
    <w:div w:id="1477722215">
      <w:bodyDiv w:val="1"/>
      <w:marLeft w:val="0"/>
      <w:marRight w:val="0"/>
      <w:marTop w:val="0"/>
      <w:marBottom w:val="0"/>
      <w:divBdr>
        <w:top w:val="none" w:sz="0" w:space="0" w:color="auto"/>
        <w:left w:val="none" w:sz="0" w:space="0" w:color="auto"/>
        <w:bottom w:val="none" w:sz="0" w:space="0" w:color="auto"/>
        <w:right w:val="none" w:sz="0" w:space="0" w:color="auto"/>
      </w:divBdr>
    </w:div>
    <w:div w:id="1502893707">
      <w:bodyDiv w:val="1"/>
      <w:marLeft w:val="0"/>
      <w:marRight w:val="0"/>
      <w:marTop w:val="0"/>
      <w:marBottom w:val="0"/>
      <w:divBdr>
        <w:top w:val="none" w:sz="0" w:space="0" w:color="auto"/>
        <w:left w:val="none" w:sz="0" w:space="0" w:color="auto"/>
        <w:bottom w:val="none" w:sz="0" w:space="0" w:color="auto"/>
        <w:right w:val="none" w:sz="0" w:space="0" w:color="auto"/>
      </w:divBdr>
    </w:div>
    <w:div w:id="1547763876">
      <w:bodyDiv w:val="1"/>
      <w:marLeft w:val="0"/>
      <w:marRight w:val="0"/>
      <w:marTop w:val="0"/>
      <w:marBottom w:val="0"/>
      <w:divBdr>
        <w:top w:val="none" w:sz="0" w:space="0" w:color="auto"/>
        <w:left w:val="none" w:sz="0" w:space="0" w:color="auto"/>
        <w:bottom w:val="none" w:sz="0" w:space="0" w:color="auto"/>
        <w:right w:val="none" w:sz="0" w:space="0" w:color="auto"/>
      </w:divBdr>
    </w:div>
    <w:div w:id="1551308887">
      <w:bodyDiv w:val="1"/>
      <w:marLeft w:val="0"/>
      <w:marRight w:val="0"/>
      <w:marTop w:val="0"/>
      <w:marBottom w:val="0"/>
      <w:divBdr>
        <w:top w:val="none" w:sz="0" w:space="0" w:color="auto"/>
        <w:left w:val="none" w:sz="0" w:space="0" w:color="auto"/>
        <w:bottom w:val="none" w:sz="0" w:space="0" w:color="auto"/>
        <w:right w:val="none" w:sz="0" w:space="0" w:color="auto"/>
      </w:divBdr>
    </w:div>
    <w:div w:id="1557352753">
      <w:bodyDiv w:val="1"/>
      <w:marLeft w:val="0"/>
      <w:marRight w:val="0"/>
      <w:marTop w:val="0"/>
      <w:marBottom w:val="0"/>
      <w:divBdr>
        <w:top w:val="none" w:sz="0" w:space="0" w:color="auto"/>
        <w:left w:val="none" w:sz="0" w:space="0" w:color="auto"/>
        <w:bottom w:val="none" w:sz="0" w:space="0" w:color="auto"/>
        <w:right w:val="none" w:sz="0" w:space="0" w:color="auto"/>
      </w:divBdr>
    </w:div>
    <w:div w:id="1575236710">
      <w:bodyDiv w:val="1"/>
      <w:marLeft w:val="0"/>
      <w:marRight w:val="0"/>
      <w:marTop w:val="0"/>
      <w:marBottom w:val="0"/>
      <w:divBdr>
        <w:top w:val="none" w:sz="0" w:space="0" w:color="auto"/>
        <w:left w:val="none" w:sz="0" w:space="0" w:color="auto"/>
        <w:bottom w:val="none" w:sz="0" w:space="0" w:color="auto"/>
        <w:right w:val="none" w:sz="0" w:space="0" w:color="auto"/>
      </w:divBdr>
    </w:div>
    <w:div w:id="1580672981">
      <w:bodyDiv w:val="1"/>
      <w:marLeft w:val="0"/>
      <w:marRight w:val="0"/>
      <w:marTop w:val="0"/>
      <w:marBottom w:val="0"/>
      <w:divBdr>
        <w:top w:val="none" w:sz="0" w:space="0" w:color="auto"/>
        <w:left w:val="none" w:sz="0" w:space="0" w:color="auto"/>
        <w:bottom w:val="none" w:sz="0" w:space="0" w:color="auto"/>
        <w:right w:val="none" w:sz="0" w:space="0" w:color="auto"/>
      </w:divBdr>
    </w:div>
    <w:div w:id="1598246492">
      <w:bodyDiv w:val="1"/>
      <w:marLeft w:val="0"/>
      <w:marRight w:val="0"/>
      <w:marTop w:val="0"/>
      <w:marBottom w:val="0"/>
      <w:divBdr>
        <w:top w:val="none" w:sz="0" w:space="0" w:color="auto"/>
        <w:left w:val="none" w:sz="0" w:space="0" w:color="auto"/>
        <w:bottom w:val="none" w:sz="0" w:space="0" w:color="auto"/>
        <w:right w:val="none" w:sz="0" w:space="0" w:color="auto"/>
      </w:divBdr>
    </w:div>
    <w:div w:id="1619213406">
      <w:bodyDiv w:val="1"/>
      <w:marLeft w:val="0"/>
      <w:marRight w:val="0"/>
      <w:marTop w:val="0"/>
      <w:marBottom w:val="0"/>
      <w:divBdr>
        <w:top w:val="none" w:sz="0" w:space="0" w:color="auto"/>
        <w:left w:val="none" w:sz="0" w:space="0" w:color="auto"/>
        <w:bottom w:val="none" w:sz="0" w:space="0" w:color="auto"/>
        <w:right w:val="none" w:sz="0" w:space="0" w:color="auto"/>
      </w:divBdr>
    </w:div>
    <w:div w:id="1643077927">
      <w:bodyDiv w:val="1"/>
      <w:marLeft w:val="0"/>
      <w:marRight w:val="0"/>
      <w:marTop w:val="0"/>
      <w:marBottom w:val="0"/>
      <w:divBdr>
        <w:top w:val="none" w:sz="0" w:space="0" w:color="auto"/>
        <w:left w:val="none" w:sz="0" w:space="0" w:color="auto"/>
        <w:bottom w:val="none" w:sz="0" w:space="0" w:color="auto"/>
        <w:right w:val="none" w:sz="0" w:space="0" w:color="auto"/>
      </w:divBdr>
    </w:div>
    <w:div w:id="1662343562">
      <w:bodyDiv w:val="1"/>
      <w:marLeft w:val="0"/>
      <w:marRight w:val="0"/>
      <w:marTop w:val="0"/>
      <w:marBottom w:val="0"/>
      <w:divBdr>
        <w:top w:val="none" w:sz="0" w:space="0" w:color="auto"/>
        <w:left w:val="none" w:sz="0" w:space="0" w:color="auto"/>
        <w:bottom w:val="none" w:sz="0" w:space="0" w:color="auto"/>
        <w:right w:val="none" w:sz="0" w:space="0" w:color="auto"/>
      </w:divBdr>
    </w:div>
    <w:div w:id="1672416327">
      <w:bodyDiv w:val="1"/>
      <w:marLeft w:val="0"/>
      <w:marRight w:val="0"/>
      <w:marTop w:val="0"/>
      <w:marBottom w:val="0"/>
      <w:divBdr>
        <w:top w:val="none" w:sz="0" w:space="0" w:color="auto"/>
        <w:left w:val="none" w:sz="0" w:space="0" w:color="auto"/>
        <w:bottom w:val="none" w:sz="0" w:space="0" w:color="auto"/>
        <w:right w:val="none" w:sz="0" w:space="0" w:color="auto"/>
      </w:divBdr>
    </w:div>
    <w:div w:id="1683510738">
      <w:bodyDiv w:val="1"/>
      <w:marLeft w:val="0"/>
      <w:marRight w:val="0"/>
      <w:marTop w:val="0"/>
      <w:marBottom w:val="0"/>
      <w:divBdr>
        <w:top w:val="none" w:sz="0" w:space="0" w:color="auto"/>
        <w:left w:val="none" w:sz="0" w:space="0" w:color="auto"/>
        <w:bottom w:val="none" w:sz="0" w:space="0" w:color="auto"/>
        <w:right w:val="none" w:sz="0" w:space="0" w:color="auto"/>
      </w:divBdr>
    </w:div>
    <w:div w:id="1697609317">
      <w:bodyDiv w:val="1"/>
      <w:marLeft w:val="0"/>
      <w:marRight w:val="0"/>
      <w:marTop w:val="0"/>
      <w:marBottom w:val="0"/>
      <w:divBdr>
        <w:top w:val="none" w:sz="0" w:space="0" w:color="auto"/>
        <w:left w:val="none" w:sz="0" w:space="0" w:color="auto"/>
        <w:bottom w:val="none" w:sz="0" w:space="0" w:color="auto"/>
        <w:right w:val="none" w:sz="0" w:space="0" w:color="auto"/>
      </w:divBdr>
    </w:div>
    <w:div w:id="1752121239">
      <w:bodyDiv w:val="1"/>
      <w:marLeft w:val="0"/>
      <w:marRight w:val="0"/>
      <w:marTop w:val="0"/>
      <w:marBottom w:val="0"/>
      <w:divBdr>
        <w:top w:val="none" w:sz="0" w:space="0" w:color="auto"/>
        <w:left w:val="none" w:sz="0" w:space="0" w:color="auto"/>
        <w:bottom w:val="none" w:sz="0" w:space="0" w:color="auto"/>
        <w:right w:val="none" w:sz="0" w:space="0" w:color="auto"/>
      </w:divBdr>
    </w:div>
    <w:div w:id="1765759202">
      <w:bodyDiv w:val="1"/>
      <w:marLeft w:val="0"/>
      <w:marRight w:val="0"/>
      <w:marTop w:val="0"/>
      <w:marBottom w:val="0"/>
      <w:divBdr>
        <w:top w:val="none" w:sz="0" w:space="0" w:color="auto"/>
        <w:left w:val="none" w:sz="0" w:space="0" w:color="auto"/>
        <w:bottom w:val="none" w:sz="0" w:space="0" w:color="auto"/>
        <w:right w:val="none" w:sz="0" w:space="0" w:color="auto"/>
      </w:divBdr>
    </w:div>
    <w:div w:id="1775317992">
      <w:bodyDiv w:val="1"/>
      <w:marLeft w:val="0"/>
      <w:marRight w:val="0"/>
      <w:marTop w:val="0"/>
      <w:marBottom w:val="0"/>
      <w:divBdr>
        <w:top w:val="none" w:sz="0" w:space="0" w:color="auto"/>
        <w:left w:val="none" w:sz="0" w:space="0" w:color="auto"/>
        <w:bottom w:val="none" w:sz="0" w:space="0" w:color="auto"/>
        <w:right w:val="none" w:sz="0" w:space="0" w:color="auto"/>
      </w:divBdr>
    </w:div>
    <w:div w:id="1782650291">
      <w:bodyDiv w:val="1"/>
      <w:marLeft w:val="0"/>
      <w:marRight w:val="0"/>
      <w:marTop w:val="0"/>
      <w:marBottom w:val="0"/>
      <w:divBdr>
        <w:top w:val="none" w:sz="0" w:space="0" w:color="auto"/>
        <w:left w:val="none" w:sz="0" w:space="0" w:color="auto"/>
        <w:bottom w:val="none" w:sz="0" w:space="0" w:color="auto"/>
        <w:right w:val="none" w:sz="0" w:space="0" w:color="auto"/>
      </w:divBdr>
    </w:div>
    <w:div w:id="1809930281">
      <w:bodyDiv w:val="1"/>
      <w:marLeft w:val="0"/>
      <w:marRight w:val="0"/>
      <w:marTop w:val="0"/>
      <w:marBottom w:val="0"/>
      <w:divBdr>
        <w:top w:val="none" w:sz="0" w:space="0" w:color="auto"/>
        <w:left w:val="none" w:sz="0" w:space="0" w:color="auto"/>
        <w:bottom w:val="none" w:sz="0" w:space="0" w:color="auto"/>
        <w:right w:val="none" w:sz="0" w:space="0" w:color="auto"/>
      </w:divBdr>
    </w:div>
    <w:div w:id="1858040842">
      <w:bodyDiv w:val="1"/>
      <w:marLeft w:val="0"/>
      <w:marRight w:val="0"/>
      <w:marTop w:val="0"/>
      <w:marBottom w:val="0"/>
      <w:divBdr>
        <w:top w:val="none" w:sz="0" w:space="0" w:color="auto"/>
        <w:left w:val="none" w:sz="0" w:space="0" w:color="auto"/>
        <w:bottom w:val="none" w:sz="0" w:space="0" w:color="auto"/>
        <w:right w:val="none" w:sz="0" w:space="0" w:color="auto"/>
      </w:divBdr>
    </w:div>
    <w:div w:id="1909027670">
      <w:bodyDiv w:val="1"/>
      <w:marLeft w:val="0"/>
      <w:marRight w:val="0"/>
      <w:marTop w:val="0"/>
      <w:marBottom w:val="0"/>
      <w:divBdr>
        <w:top w:val="none" w:sz="0" w:space="0" w:color="auto"/>
        <w:left w:val="none" w:sz="0" w:space="0" w:color="auto"/>
        <w:bottom w:val="none" w:sz="0" w:space="0" w:color="auto"/>
        <w:right w:val="none" w:sz="0" w:space="0" w:color="auto"/>
      </w:divBdr>
    </w:div>
    <w:div w:id="1955551503">
      <w:bodyDiv w:val="1"/>
      <w:marLeft w:val="0"/>
      <w:marRight w:val="0"/>
      <w:marTop w:val="0"/>
      <w:marBottom w:val="0"/>
      <w:divBdr>
        <w:top w:val="none" w:sz="0" w:space="0" w:color="auto"/>
        <w:left w:val="none" w:sz="0" w:space="0" w:color="auto"/>
        <w:bottom w:val="none" w:sz="0" w:space="0" w:color="auto"/>
        <w:right w:val="none" w:sz="0" w:space="0" w:color="auto"/>
      </w:divBdr>
    </w:div>
    <w:div w:id="2005546380">
      <w:bodyDiv w:val="1"/>
      <w:marLeft w:val="0"/>
      <w:marRight w:val="0"/>
      <w:marTop w:val="0"/>
      <w:marBottom w:val="0"/>
      <w:divBdr>
        <w:top w:val="none" w:sz="0" w:space="0" w:color="auto"/>
        <w:left w:val="none" w:sz="0" w:space="0" w:color="auto"/>
        <w:bottom w:val="none" w:sz="0" w:space="0" w:color="auto"/>
        <w:right w:val="none" w:sz="0" w:space="0" w:color="auto"/>
      </w:divBdr>
    </w:div>
    <w:div w:id="2024700359">
      <w:bodyDiv w:val="1"/>
      <w:marLeft w:val="0"/>
      <w:marRight w:val="0"/>
      <w:marTop w:val="0"/>
      <w:marBottom w:val="0"/>
      <w:divBdr>
        <w:top w:val="none" w:sz="0" w:space="0" w:color="auto"/>
        <w:left w:val="none" w:sz="0" w:space="0" w:color="auto"/>
        <w:bottom w:val="none" w:sz="0" w:space="0" w:color="auto"/>
        <w:right w:val="none" w:sz="0" w:space="0" w:color="auto"/>
      </w:divBdr>
    </w:div>
    <w:div w:id="2065760462">
      <w:bodyDiv w:val="1"/>
      <w:marLeft w:val="0"/>
      <w:marRight w:val="0"/>
      <w:marTop w:val="0"/>
      <w:marBottom w:val="0"/>
      <w:divBdr>
        <w:top w:val="none" w:sz="0" w:space="0" w:color="auto"/>
        <w:left w:val="none" w:sz="0" w:space="0" w:color="auto"/>
        <w:bottom w:val="none" w:sz="0" w:space="0" w:color="auto"/>
        <w:right w:val="none" w:sz="0" w:space="0" w:color="auto"/>
      </w:divBdr>
    </w:div>
    <w:div w:id="2070492647">
      <w:bodyDiv w:val="1"/>
      <w:marLeft w:val="0"/>
      <w:marRight w:val="0"/>
      <w:marTop w:val="0"/>
      <w:marBottom w:val="0"/>
      <w:divBdr>
        <w:top w:val="none" w:sz="0" w:space="0" w:color="auto"/>
        <w:left w:val="none" w:sz="0" w:space="0" w:color="auto"/>
        <w:bottom w:val="none" w:sz="0" w:space="0" w:color="auto"/>
        <w:right w:val="none" w:sz="0" w:space="0" w:color="auto"/>
      </w:divBdr>
    </w:div>
    <w:div w:id="2070766761">
      <w:bodyDiv w:val="1"/>
      <w:marLeft w:val="0"/>
      <w:marRight w:val="0"/>
      <w:marTop w:val="0"/>
      <w:marBottom w:val="0"/>
      <w:divBdr>
        <w:top w:val="none" w:sz="0" w:space="0" w:color="auto"/>
        <w:left w:val="none" w:sz="0" w:space="0" w:color="auto"/>
        <w:bottom w:val="none" w:sz="0" w:space="0" w:color="auto"/>
        <w:right w:val="none" w:sz="0" w:space="0" w:color="auto"/>
      </w:divBdr>
    </w:div>
    <w:div w:id="2086367999">
      <w:bodyDiv w:val="1"/>
      <w:marLeft w:val="0"/>
      <w:marRight w:val="0"/>
      <w:marTop w:val="0"/>
      <w:marBottom w:val="0"/>
      <w:divBdr>
        <w:top w:val="none" w:sz="0" w:space="0" w:color="auto"/>
        <w:left w:val="none" w:sz="0" w:space="0" w:color="auto"/>
        <w:bottom w:val="none" w:sz="0" w:space="0" w:color="auto"/>
        <w:right w:val="none" w:sz="0" w:space="0" w:color="auto"/>
      </w:divBdr>
    </w:div>
    <w:div w:id="2094278467">
      <w:bodyDiv w:val="1"/>
      <w:marLeft w:val="0"/>
      <w:marRight w:val="0"/>
      <w:marTop w:val="0"/>
      <w:marBottom w:val="0"/>
      <w:divBdr>
        <w:top w:val="none" w:sz="0" w:space="0" w:color="auto"/>
        <w:left w:val="none" w:sz="0" w:space="0" w:color="auto"/>
        <w:bottom w:val="none" w:sz="0" w:space="0" w:color="auto"/>
        <w:right w:val="none" w:sz="0" w:space="0" w:color="auto"/>
      </w:divBdr>
    </w:div>
    <w:div w:id="2125810390">
      <w:bodyDiv w:val="1"/>
      <w:marLeft w:val="0"/>
      <w:marRight w:val="0"/>
      <w:marTop w:val="0"/>
      <w:marBottom w:val="0"/>
      <w:divBdr>
        <w:top w:val="none" w:sz="0" w:space="0" w:color="auto"/>
        <w:left w:val="none" w:sz="0" w:space="0" w:color="auto"/>
        <w:bottom w:val="none" w:sz="0" w:space="0" w:color="auto"/>
        <w:right w:val="none" w:sz="0" w:space="0" w:color="auto"/>
      </w:divBdr>
    </w:div>
    <w:div w:id="21368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header" Target="header1.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diagramQuickStyle" Target="diagrams/quickStyle1.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omments" Target="comments.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header" Target="header3.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18/08/relationships/commentsExtensible" Target="commentsExtensible.xm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46" Type="http://schemas.microsoft.com/office/2011/relationships/people" Target="people.xml"/><Relationship Id="rId20" Type="http://schemas.openxmlformats.org/officeDocument/2006/relationships/image" Target="media/image4.emf"/><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5.jpeg"/><Relationship Id="rId2" Type="http://schemas.openxmlformats.org/officeDocument/2006/relationships/hyperlink" Target="mailto:tic@fbcv.es" TargetMode="External"/><Relationship Id="rId1" Type="http://schemas.openxmlformats.org/officeDocument/2006/relationships/hyperlink" Target="http://www.fbc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3.jpeg"/></Relationships>
</file>

<file path=word/_rels/header2.xml.rels><?xml version="1.0" encoding="UTF-8" standalone="yes"?>
<Relationships xmlns="http://schemas.openxmlformats.org/package/2006/relationships"><Relationship Id="rId1" Type="http://schemas.openxmlformats.org/officeDocument/2006/relationships/image" Target="media/image2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wd07.tm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9FF850-439D-49AC-95F4-CDAE72DBC22D}" type="doc">
      <dgm:prSet loTypeId="urn:microsoft.com/office/officeart/2005/8/layout/default#2" loCatId="list" qsTypeId="urn:microsoft.com/office/officeart/2005/8/quickstyle/simple1" qsCatId="simple" csTypeId="urn:microsoft.com/office/officeart/2005/8/colors/accent1_2" csCatId="accent1" phldr="1"/>
      <dgm:spPr/>
      <dgm:t>
        <a:bodyPr/>
        <a:lstStyle/>
        <a:p>
          <a:endParaRPr lang="es-ES"/>
        </a:p>
      </dgm:t>
    </dgm:pt>
    <dgm:pt modelId="{9BCC488B-B8E7-4117-9F08-4719F5FA6C0E}">
      <dgm:prSet phldrT="[Texto]"/>
      <dgm:spPr>
        <a:solidFill>
          <a:srgbClr val="C3D1F5"/>
        </a:solidFill>
        <a:ln>
          <a:solidFill>
            <a:schemeClr val="accent2">
              <a:lumMod val="50000"/>
            </a:schemeClr>
          </a:solidFill>
        </a:ln>
      </dgm:spPr>
      <dgm:t>
        <a:bodyPr/>
        <a:lstStyle/>
        <a:p>
          <a:pPr algn="just"/>
          <a:r>
            <a:rPr lang="es-ES">
              <a:solidFill>
                <a:srgbClr val="183A8D"/>
              </a:solidFill>
            </a:rPr>
            <a:t>Las presentes Normas son comunes para todas las Competiciones organizadas por la Federación de Baloncesto de la Comunidad Valenciana (en adelante FBCV).</a:t>
          </a:r>
        </a:p>
        <a:p>
          <a:pPr algn="just"/>
          <a:r>
            <a:rPr lang="es-ES">
              <a:solidFill>
                <a:srgbClr val="183A8D"/>
              </a:solidFill>
            </a:rPr>
            <a:t>Así mismo, estas Normas afectan, y son de obligado cumplimiento, para todos aquellos Clubes o equipos que, participando en Competiciones Nacionales (no organizadas por la FBCV), tengan su domicilio en la Comunidad, estando adscritos por lo tanto a la citada FBCV.</a:t>
          </a:r>
        </a:p>
        <a:p>
          <a:pPr algn="just"/>
          <a:r>
            <a:rPr lang="es-ES">
              <a:solidFill>
                <a:srgbClr val="183A8D"/>
              </a:solidFill>
            </a:rPr>
            <a:t>La Junta Directiva, queda facultada para interpretar o concretar todo aquello que no este recogido en estas Normas o que sea de dudoso entendimiento, siempre en bien del Baloncesto de la Comunidad.</a:t>
          </a:r>
        </a:p>
      </dgm:t>
    </dgm:pt>
    <dgm:pt modelId="{B166AF08-F823-47EB-9158-B3EC7C1C0C91}" type="parTrans" cxnId="{B3B1516C-3CB7-41F8-AF57-CFC15A59C0AD}">
      <dgm:prSet/>
      <dgm:spPr/>
      <dgm:t>
        <a:bodyPr/>
        <a:lstStyle/>
        <a:p>
          <a:endParaRPr lang="es-ES"/>
        </a:p>
      </dgm:t>
    </dgm:pt>
    <dgm:pt modelId="{1321C2AB-6584-46C5-BC06-103E446DDD2A}" type="sibTrans" cxnId="{B3B1516C-3CB7-41F8-AF57-CFC15A59C0AD}">
      <dgm:prSet/>
      <dgm:spPr/>
      <dgm:t>
        <a:bodyPr/>
        <a:lstStyle/>
        <a:p>
          <a:endParaRPr lang="es-ES"/>
        </a:p>
      </dgm:t>
    </dgm:pt>
    <dgm:pt modelId="{8583E4F3-3070-49A1-86EC-F8327AEA525E}" type="pres">
      <dgm:prSet presAssocID="{8E9FF850-439D-49AC-95F4-CDAE72DBC22D}" presName="diagram" presStyleCnt="0">
        <dgm:presLayoutVars>
          <dgm:dir/>
          <dgm:resizeHandles val="exact"/>
        </dgm:presLayoutVars>
      </dgm:prSet>
      <dgm:spPr/>
    </dgm:pt>
    <dgm:pt modelId="{DCD8A49C-ED64-4A0C-AE68-01BAD4B46153}" type="pres">
      <dgm:prSet presAssocID="{9BCC488B-B8E7-4117-9F08-4719F5FA6C0E}" presName="node" presStyleLbl="node1" presStyleIdx="0" presStyleCnt="1">
        <dgm:presLayoutVars>
          <dgm:bulletEnabled val="1"/>
        </dgm:presLayoutVars>
      </dgm:prSet>
      <dgm:spPr/>
    </dgm:pt>
  </dgm:ptLst>
  <dgm:cxnLst>
    <dgm:cxn modelId="{B3B1516C-3CB7-41F8-AF57-CFC15A59C0AD}" srcId="{8E9FF850-439D-49AC-95F4-CDAE72DBC22D}" destId="{9BCC488B-B8E7-4117-9F08-4719F5FA6C0E}" srcOrd="0" destOrd="0" parTransId="{B166AF08-F823-47EB-9158-B3EC7C1C0C91}" sibTransId="{1321C2AB-6584-46C5-BC06-103E446DDD2A}"/>
    <dgm:cxn modelId="{FF350895-1792-42A7-970C-27CBC71114CE}" type="presOf" srcId="{9BCC488B-B8E7-4117-9F08-4719F5FA6C0E}" destId="{DCD8A49C-ED64-4A0C-AE68-01BAD4B46153}" srcOrd="0" destOrd="0" presId="urn:microsoft.com/office/officeart/2005/8/layout/default#2"/>
    <dgm:cxn modelId="{D165BE96-EF4A-405E-ABE4-5477737834B8}" type="presOf" srcId="{8E9FF850-439D-49AC-95F4-CDAE72DBC22D}" destId="{8583E4F3-3070-49A1-86EC-F8327AEA525E}" srcOrd="0" destOrd="0" presId="urn:microsoft.com/office/officeart/2005/8/layout/default#2"/>
    <dgm:cxn modelId="{BBDE35FA-441E-4A6B-B07E-5A5133D2D920}" type="presParOf" srcId="{8583E4F3-3070-49A1-86EC-F8327AEA525E}" destId="{DCD8A49C-ED64-4A0C-AE68-01BAD4B46153}" srcOrd="0" destOrd="0" presId="urn:microsoft.com/office/officeart/2005/8/layout/defaul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D8A49C-ED64-4A0C-AE68-01BAD4B46153}">
      <dsp:nvSpPr>
        <dsp:cNvPr id="0" name=""/>
        <dsp:cNvSpPr/>
      </dsp:nvSpPr>
      <dsp:spPr>
        <a:xfrm>
          <a:off x="0" y="256222"/>
          <a:ext cx="5400675" cy="3240405"/>
        </a:xfrm>
        <a:prstGeom prst="rect">
          <a:avLst/>
        </a:prstGeom>
        <a:solidFill>
          <a:srgbClr val="C3D1F5"/>
        </a:solidFill>
        <a:ln w="12700" cap="flat" cmpd="sng" algn="ctr">
          <a:solidFill>
            <a:schemeClr val="accent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just" defTabSz="666750">
            <a:lnSpc>
              <a:spcPct val="90000"/>
            </a:lnSpc>
            <a:spcBef>
              <a:spcPct val="0"/>
            </a:spcBef>
            <a:spcAft>
              <a:spcPct val="35000"/>
            </a:spcAft>
            <a:buNone/>
          </a:pPr>
          <a:r>
            <a:rPr lang="es-ES" sz="1500" kern="1200">
              <a:solidFill>
                <a:srgbClr val="183A8D"/>
              </a:solidFill>
            </a:rPr>
            <a:t>Las presentes Normas son comunes para todas las Competiciones organizadas por la Federación de Baloncesto de la Comunidad Valenciana (en adelante FBCV).</a:t>
          </a:r>
        </a:p>
        <a:p>
          <a:pPr marL="0" lvl="0" indent="0" algn="just" defTabSz="666750">
            <a:lnSpc>
              <a:spcPct val="90000"/>
            </a:lnSpc>
            <a:spcBef>
              <a:spcPct val="0"/>
            </a:spcBef>
            <a:spcAft>
              <a:spcPct val="35000"/>
            </a:spcAft>
            <a:buNone/>
          </a:pPr>
          <a:r>
            <a:rPr lang="es-ES" sz="1500" kern="1200">
              <a:solidFill>
                <a:srgbClr val="183A8D"/>
              </a:solidFill>
            </a:rPr>
            <a:t>Así mismo, estas Normas afectan, y son de obligado cumplimiento, para todos aquellos Clubes o equipos que, participando en Competiciones Nacionales (no organizadas por la FBCV), tengan su domicilio en la Comunidad, estando adscritos por lo tanto a la citada FBCV.</a:t>
          </a:r>
        </a:p>
        <a:p>
          <a:pPr marL="0" lvl="0" indent="0" algn="just" defTabSz="666750">
            <a:lnSpc>
              <a:spcPct val="90000"/>
            </a:lnSpc>
            <a:spcBef>
              <a:spcPct val="0"/>
            </a:spcBef>
            <a:spcAft>
              <a:spcPct val="35000"/>
            </a:spcAft>
            <a:buNone/>
          </a:pPr>
          <a:r>
            <a:rPr lang="es-ES" sz="1500" kern="1200">
              <a:solidFill>
                <a:srgbClr val="183A8D"/>
              </a:solidFill>
            </a:rPr>
            <a:t>La Junta Directiva, queda facultada para interpretar o concretar todo aquello que no este recogido en estas Normas o que sea de dudoso entendimiento, siempre en bien del Baloncesto de la Comunidad.</a:t>
          </a:r>
        </a:p>
      </dsp:txBody>
      <dsp:txXfrm>
        <a:off x="0" y="256222"/>
        <a:ext cx="5400675" cy="324040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2">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stela de condensación">
  <a:themeElements>
    <a:clrScheme name="Personalizado FBCV">
      <a:dk1>
        <a:sysClr val="windowText" lastClr="000000"/>
      </a:dk1>
      <a:lt1>
        <a:sysClr val="window" lastClr="FFFFFF"/>
      </a:lt1>
      <a:dk2>
        <a:srgbClr val="2C3C43"/>
      </a:dk2>
      <a:lt2>
        <a:srgbClr val="EBEBEB"/>
      </a:lt2>
      <a:accent1>
        <a:srgbClr val="F24F00"/>
      </a:accent1>
      <a:accent2>
        <a:srgbClr val="003882"/>
      </a:accent2>
      <a:accent3>
        <a:srgbClr val="E6B91E"/>
      </a:accent3>
      <a:accent4>
        <a:srgbClr val="E76618"/>
      </a:accent4>
      <a:accent5>
        <a:srgbClr val="C42F1A"/>
      </a:accent5>
      <a:accent6>
        <a:srgbClr val="918655"/>
      </a:accent6>
      <a:hlink>
        <a:srgbClr val="000000"/>
      </a:hlink>
      <a:folHlink>
        <a:srgbClr val="F24F00"/>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tela de condensación">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5185D-1D90-4F10-83D8-FB2F938A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5248</TotalTime>
  <Pages>33</Pages>
  <Words>6631</Words>
  <Characters>33373</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Las presentes Normas son comunes para todas las Competiciones organizadas por la Federación de Baloncesto de la Comunidad Valenciana (en adelante FBCV), salvo expresión en contrario determinada por los Estatutos, Reglamento General y/o Normas Especificas</vt:lpstr>
    </vt:vector>
  </TitlesOfParts>
  <Company>BANCO DE PRUEBAS</Company>
  <LinksUpToDate>false</LinksUpToDate>
  <CharactersWithSpaces>39925</CharactersWithSpaces>
  <SharedDoc>false</SharedDoc>
  <HLinks>
    <vt:vector size="1044" baseType="variant">
      <vt:variant>
        <vt:i4>1441842</vt:i4>
      </vt:variant>
      <vt:variant>
        <vt:i4>1040</vt:i4>
      </vt:variant>
      <vt:variant>
        <vt:i4>0</vt:i4>
      </vt:variant>
      <vt:variant>
        <vt:i4>5</vt:i4>
      </vt:variant>
      <vt:variant>
        <vt:lpwstr/>
      </vt:variant>
      <vt:variant>
        <vt:lpwstr>_Toc202002237</vt:lpwstr>
      </vt:variant>
      <vt:variant>
        <vt:i4>1441842</vt:i4>
      </vt:variant>
      <vt:variant>
        <vt:i4>1034</vt:i4>
      </vt:variant>
      <vt:variant>
        <vt:i4>0</vt:i4>
      </vt:variant>
      <vt:variant>
        <vt:i4>5</vt:i4>
      </vt:variant>
      <vt:variant>
        <vt:lpwstr/>
      </vt:variant>
      <vt:variant>
        <vt:lpwstr>_Toc202002236</vt:lpwstr>
      </vt:variant>
      <vt:variant>
        <vt:i4>1441842</vt:i4>
      </vt:variant>
      <vt:variant>
        <vt:i4>1028</vt:i4>
      </vt:variant>
      <vt:variant>
        <vt:i4>0</vt:i4>
      </vt:variant>
      <vt:variant>
        <vt:i4>5</vt:i4>
      </vt:variant>
      <vt:variant>
        <vt:lpwstr/>
      </vt:variant>
      <vt:variant>
        <vt:lpwstr>_Toc202002235</vt:lpwstr>
      </vt:variant>
      <vt:variant>
        <vt:i4>1441842</vt:i4>
      </vt:variant>
      <vt:variant>
        <vt:i4>1022</vt:i4>
      </vt:variant>
      <vt:variant>
        <vt:i4>0</vt:i4>
      </vt:variant>
      <vt:variant>
        <vt:i4>5</vt:i4>
      </vt:variant>
      <vt:variant>
        <vt:lpwstr/>
      </vt:variant>
      <vt:variant>
        <vt:lpwstr>_Toc202002234</vt:lpwstr>
      </vt:variant>
      <vt:variant>
        <vt:i4>1441842</vt:i4>
      </vt:variant>
      <vt:variant>
        <vt:i4>1016</vt:i4>
      </vt:variant>
      <vt:variant>
        <vt:i4>0</vt:i4>
      </vt:variant>
      <vt:variant>
        <vt:i4>5</vt:i4>
      </vt:variant>
      <vt:variant>
        <vt:lpwstr/>
      </vt:variant>
      <vt:variant>
        <vt:lpwstr>_Toc202002233</vt:lpwstr>
      </vt:variant>
      <vt:variant>
        <vt:i4>1441842</vt:i4>
      </vt:variant>
      <vt:variant>
        <vt:i4>1010</vt:i4>
      </vt:variant>
      <vt:variant>
        <vt:i4>0</vt:i4>
      </vt:variant>
      <vt:variant>
        <vt:i4>5</vt:i4>
      </vt:variant>
      <vt:variant>
        <vt:lpwstr/>
      </vt:variant>
      <vt:variant>
        <vt:lpwstr>_Toc202002232</vt:lpwstr>
      </vt:variant>
      <vt:variant>
        <vt:i4>1441842</vt:i4>
      </vt:variant>
      <vt:variant>
        <vt:i4>1004</vt:i4>
      </vt:variant>
      <vt:variant>
        <vt:i4>0</vt:i4>
      </vt:variant>
      <vt:variant>
        <vt:i4>5</vt:i4>
      </vt:variant>
      <vt:variant>
        <vt:lpwstr/>
      </vt:variant>
      <vt:variant>
        <vt:lpwstr>_Toc202002231</vt:lpwstr>
      </vt:variant>
      <vt:variant>
        <vt:i4>1441842</vt:i4>
      </vt:variant>
      <vt:variant>
        <vt:i4>998</vt:i4>
      </vt:variant>
      <vt:variant>
        <vt:i4>0</vt:i4>
      </vt:variant>
      <vt:variant>
        <vt:i4>5</vt:i4>
      </vt:variant>
      <vt:variant>
        <vt:lpwstr/>
      </vt:variant>
      <vt:variant>
        <vt:lpwstr>_Toc202002230</vt:lpwstr>
      </vt:variant>
      <vt:variant>
        <vt:i4>1507378</vt:i4>
      </vt:variant>
      <vt:variant>
        <vt:i4>992</vt:i4>
      </vt:variant>
      <vt:variant>
        <vt:i4>0</vt:i4>
      </vt:variant>
      <vt:variant>
        <vt:i4>5</vt:i4>
      </vt:variant>
      <vt:variant>
        <vt:lpwstr/>
      </vt:variant>
      <vt:variant>
        <vt:lpwstr>_Toc202002229</vt:lpwstr>
      </vt:variant>
      <vt:variant>
        <vt:i4>1507378</vt:i4>
      </vt:variant>
      <vt:variant>
        <vt:i4>986</vt:i4>
      </vt:variant>
      <vt:variant>
        <vt:i4>0</vt:i4>
      </vt:variant>
      <vt:variant>
        <vt:i4>5</vt:i4>
      </vt:variant>
      <vt:variant>
        <vt:lpwstr/>
      </vt:variant>
      <vt:variant>
        <vt:lpwstr>_Toc202002228</vt:lpwstr>
      </vt:variant>
      <vt:variant>
        <vt:i4>1507378</vt:i4>
      </vt:variant>
      <vt:variant>
        <vt:i4>980</vt:i4>
      </vt:variant>
      <vt:variant>
        <vt:i4>0</vt:i4>
      </vt:variant>
      <vt:variant>
        <vt:i4>5</vt:i4>
      </vt:variant>
      <vt:variant>
        <vt:lpwstr/>
      </vt:variant>
      <vt:variant>
        <vt:lpwstr>_Toc202002227</vt:lpwstr>
      </vt:variant>
      <vt:variant>
        <vt:i4>1507378</vt:i4>
      </vt:variant>
      <vt:variant>
        <vt:i4>974</vt:i4>
      </vt:variant>
      <vt:variant>
        <vt:i4>0</vt:i4>
      </vt:variant>
      <vt:variant>
        <vt:i4>5</vt:i4>
      </vt:variant>
      <vt:variant>
        <vt:lpwstr/>
      </vt:variant>
      <vt:variant>
        <vt:lpwstr>_Toc202002226</vt:lpwstr>
      </vt:variant>
      <vt:variant>
        <vt:i4>1507378</vt:i4>
      </vt:variant>
      <vt:variant>
        <vt:i4>968</vt:i4>
      </vt:variant>
      <vt:variant>
        <vt:i4>0</vt:i4>
      </vt:variant>
      <vt:variant>
        <vt:i4>5</vt:i4>
      </vt:variant>
      <vt:variant>
        <vt:lpwstr/>
      </vt:variant>
      <vt:variant>
        <vt:lpwstr>_Toc202002225</vt:lpwstr>
      </vt:variant>
      <vt:variant>
        <vt:i4>1507378</vt:i4>
      </vt:variant>
      <vt:variant>
        <vt:i4>962</vt:i4>
      </vt:variant>
      <vt:variant>
        <vt:i4>0</vt:i4>
      </vt:variant>
      <vt:variant>
        <vt:i4>5</vt:i4>
      </vt:variant>
      <vt:variant>
        <vt:lpwstr/>
      </vt:variant>
      <vt:variant>
        <vt:lpwstr>_Toc202002224</vt:lpwstr>
      </vt:variant>
      <vt:variant>
        <vt:i4>1507378</vt:i4>
      </vt:variant>
      <vt:variant>
        <vt:i4>956</vt:i4>
      </vt:variant>
      <vt:variant>
        <vt:i4>0</vt:i4>
      </vt:variant>
      <vt:variant>
        <vt:i4>5</vt:i4>
      </vt:variant>
      <vt:variant>
        <vt:lpwstr/>
      </vt:variant>
      <vt:variant>
        <vt:lpwstr>_Toc202002223</vt:lpwstr>
      </vt:variant>
      <vt:variant>
        <vt:i4>1507378</vt:i4>
      </vt:variant>
      <vt:variant>
        <vt:i4>950</vt:i4>
      </vt:variant>
      <vt:variant>
        <vt:i4>0</vt:i4>
      </vt:variant>
      <vt:variant>
        <vt:i4>5</vt:i4>
      </vt:variant>
      <vt:variant>
        <vt:lpwstr/>
      </vt:variant>
      <vt:variant>
        <vt:lpwstr>_Toc202002222</vt:lpwstr>
      </vt:variant>
      <vt:variant>
        <vt:i4>1507378</vt:i4>
      </vt:variant>
      <vt:variant>
        <vt:i4>944</vt:i4>
      </vt:variant>
      <vt:variant>
        <vt:i4>0</vt:i4>
      </vt:variant>
      <vt:variant>
        <vt:i4>5</vt:i4>
      </vt:variant>
      <vt:variant>
        <vt:lpwstr/>
      </vt:variant>
      <vt:variant>
        <vt:lpwstr>_Toc202002221</vt:lpwstr>
      </vt:variant>
      <vt:variant>
        <vt:i4>1507378</vt:i4>
      </vt:variant>
      <vt:variant>
        <vt:i4>938</vt:i4>
      </vt:variant>
      <vt:variant>
        <vt:i4>0</vt:i4>
      </vt:variant>
      <vt:variant>
        <vt:i4>5</vt:i4>
      </vt:variant>
      <vt:variant>
        <vt:lpwstr/>
      </vt:variant>
      <vt:variant>
        <vt:lpwstr>_Toc202002220</vt:lpwstr>
      </vt:variant>
      <vt:variant>
        <vt:i4>1310770</vt:i4>
      </vt:variant>
      <vt:variant>
        <vt:i4>932</vt:i4>
      </vt:variant>
      <vt:variant>
        <vt:i4>0</vt:i4>
      </vt:variant>
      <vt:variant>
        <vt:i4>5</vt:i4>
      </vt:variant>
      <vt:variant>
        <vt:lpwstr/>
      </vt:variant>
      <vt:variant>
        <vt:lpwstr>_Toc202002219</vt:lpwstr>
      </vt:variant>
      <vt:variant>
        <vt:i4>1310770</vt:i4>
      </vt:variant>
      <vt:variant>
        <vt:i4>926</vt:i4>
      </vt:variant>
      <vt:variant>
        <vt:i4>0</vt:i4>
      </vt:variant>
      <vt:variant>
        <vt:i4>5</vt:i4>
      </vt:variant>
      <vt:variant>
        <vt:lpwstr/>
      </vt:variant>
      <vt:variant>
        <vt:lpwstr>_Toc202002218</vt:lpwstr>
      </vt:variant>
      <vt:variant>
        <vt:i4>1310770</vt:i4>
      </vt:variant>
      <vt:variant>
        <vt:i4>920</vt:i4>
      </vt:variant>
      <vt:variant>
        <vt:i4>0</vt:i4>
      </vt:variant>
      <vt:variant>
        <vt:i4>5</vt:i4>
      </vt:variant>
      <vt:variant>
        <vt:lpwstr/>
      </vt:variant>
      <vt:variant>
        <vt:lpwstr>_Toc202002217</vt:lpwstr>
      </vt:variant>
      <vt:variant>
        <vt:i4>1310770</vt:i4>
      </vt:variant>
      <vt:variant>
        <vt:i4>914</vt:i4>
      </vt:variant>
      <vt:variant>
        <vt:i4>0</vt:i4>
      </vt:variant>
      <vt:variant>
        <vt:i4>5</vt:i4>
      </vt:variant>
      <vt:variant>
        <vt:lpwstr/>
      </vt:variant>
      <vt:variant>
        <vt:lpwstr>_Toc202002216</vt:lpwstr>
      </vt:variant>
      <vt:variant>
        <vt:i4>1310770</vt:i4>
      </vt:variant>
      <vt:variant>
        <vt:i4>908</vt:i4>
      </vt:variant>
      <vt:variant>
        <vt:i4>0</vt:i4>
      </vt:variant>
      <vt:variant>
        <vt:i4>5</vt:i4>
      </vt:variant>
      <vt:variant>
        <vt:lpwstr/>
      </vt:variant>
      <vt:variant>
        <vt:lpwstr>_Toc202002215</vt:lpwstr>
      </vt:variant>
      <vt:variant>
        <vt:i4>1310770</vt:i4>
      </vt:variant>
      <vt:variant>
        <vt:i4>902</vt:i4>
      </vt:variant>
      <vt:variant>
        <vt:i4>0</vt:i4>
      </vt:variant>
      <vt:variant>
        <vt:i4>5</vt:i4>
      </vt:variant>
      <vt:variant>
        <vt:lpwstr/>
      </vt:variant>
      <vt:variant>
        <vt:lpwstr>_Toc202002214</vt:lpwstr>
      </vt:variant>
      <vt:variant>
        <vt:i4>1310770</vt:i4>
      </vt:variant>
      <vt:variant>
        <vt:i4>896</vt:i4>
      </vt:variant>
      <vt:variant>
        <vt:i4>0</vt:i4>
      </vt:variant>
      <vt:variant>
        <vt:i4>5</vt:i4>
      </vt:variant>
      <vt:variant>
        <vt:lpwstr/>
      </vt:variant>
      <vt:variant>
        <vt:lpwstr>_Toc202002213</vt:lpwstr>
      </vt:variant>
      <vt:variant>
        <vt:i4>1310770</vt:i4>
      </vt:variant>
      <vt:variant>
        <vt:i4>890</vt:i4>
      </vt:variant>
      <vt:variant>
        <vt:i4>0</vt:i4>
      </vt:variant>
      <vt:variant>
        <vt:i4>5</vt:i4>
      </vt:variant>
      <vt:variant>
        <vt:lpwstr/>
      </vt:variant>
      <vt:variant>
        <vt:lpwstr>_Toc202002212</vt:lpwstr>
      </vt:variant>
      <vt:variant>
        <vt:i4>1310770</vt:i4>
      </vt:variant>
      <vt:variant>
        <vt:i4>884</vt:i4>
      </vt:variant>
      <vt:variant>
        <vt:i4>0</vt:i4>
      </vt:variant>
      <vt:variant>
        <vt:i4>5</vt:i4>
      </vt:variant>
      <vt:variant>
        <vt:lpwstr/>
      </vt:variant>
      <vt:variant>
        <vt:lpwstr>_Toc202002211</vt:lpwstr>
      </vt:variant>
      <vt:variant>
        <vt:i4>1310770</vt:i4>
      </vt:variant>
      <vt:variant>
        <vt:i4>878</vt:i4>
      </vt:variant>
      <vt:variant>
        <vt:i4>0</vt:i4>
      </vt:variant>
      <vt:variant>
        <vt:i4>5</vt:i4>
      </vt:variant>
      <vt:variant>
        <vt:lpwstr/>
      </vt:variant>
      <vt:variant>
        <vt:lpwstr>_Toc202002210</vt:lpwstr>
      </vt:variant>
      <vt:variant>
        <vt:i4>1376306</vt:i4>
      </vt:variant>
      <vt:variant>
        <vt:i4>872</vt:i4>
      </vt:variant>
      <vt:variant>
        <vt:i4>0</vt:i4>
      </vt:variant>
      <vt:variant>
        <vt:i4>5</vt:i4>
      </vt:variant>
      <vt:variant>
        <vt:lpwstr/>
      </vt:variant>
      <vt:variant>
        <vt:lpwstr>_Toc202002209</vt:lpwstr>
      </vt:variant>
      <vt:variant>
        <vt:i4>1376306</vt:i4>
      </vt:variant>
      <vt:variant>
        <vt:i4>866</vt:i4>
      </vt:variant>
      <vt:variant>
        <vt:i4>0</vt:i4>
      </vt:variant>
      <vt:variant>
        <vt:i4>5</vt:i4>
      </vt:variant>
      <vt:variant>
        <vt:lpwstr/>
      </vt:variant>
      <vt:variant>
        <vt:lpwstr>_Toc202002208</vt:lpwstr>
      </vt:variant>
      <vt:variant>
        <vt:i4>1376306</vt:i4>
      </vt:variant>
      <vt:variant>
        <vt:i4>860</vt:i4>
      </vt:variant>
      <vt:variant>
        <vt:i4>0</vt:i4>
      </vt:variant>
      <vt:variant>
        <vt:i4>5</vt:i4>
      </vt:variant>
      <vt:variant>
        <vt:lpwstr/>
      </vt:variant>
      <vt:variant>
        <vt:lpwstr>_Toc202002207</vt:lpwstr>
      </vt:variant>
      <vt:variant>
        <vt:i4>1376306</vt:i4>
      </vt:variant>
      <vt:variant>
        <vt:i4>854</vt:i4>
      </vt:variant>
      <vt:variant>
        <vt:i4>0</vt:i4>
      </vt:variant>
      <vt:variant>
        <vt:i4>5</vt:i4>
      </vt:variant>
      <vt:variant>
        <vt:lpwstr/>
      </vt:variant>
      <vt:variant>
        <vt:lpwstr>_Toc202002206</vt:lpwstr>
      </vt:variant>
      <vt:variant>
        <vt:i4>1376306</vt:i4>
      </vt:variant>
      <vt:variant>
        <vt:i4>848</vt:i4>
      </vt:variant>
      <vt:variant>
        <vt:i4>0</vt:i4>
      </vt:variant>
      <vt:variant>
        <vt:i4>5</vt:i4>
      </vt:variant>
      <vt:variant>
        <vt:lpwstr/>
      </vt:variant>
      <vt:variant>
        <vt:lpwstr>_Toc202002205</vt:lpwstr>
      </vt:variant>
      <vt:variant>
        <vt:i4>1376306</vt:i4>
      </vt:variant>
      <vt:variant>
        <vt:i4>842</vt:i4>
      </vt:variant>
      <vt:variant>
        <vt:i4>0</vt:i4>
      </vt:variant>
      <vt:variant>
        <vt:i4>5</vt:i4>
      </vt:variant>
      <vt:variant>
        <vt:lpwstr/>
      </vt:variant>
      <vt:variant>
        <vt:lpwstr>_Toc202002204</vt:lpwstr>
      </vt:variant>
      <vt:variant>
        <vt:i4>1376306</vt:i4>
      </vt:variant>
      <vt:variant>
        <vt:i4>836</vt:i4>
      </vt:variant>
      <vt:variant>
        <vt:i4>0</vt:i4>
      </vt:variant>
      <vt:variant>
        <vt:i4>5</vt:i4>
      </vt:variant>
      <vt:variant>
        <vt:lpwstr/>
      </vt:variant>
      <vt:variant>
        <vt:lpwstr>_Toc202002203</vt:lpwstr>
      </vt:variant>
      <vt:variant>
        <vt:i4>1376306</vt:i4>
      </vt:variant>
      <vt:variant>
        <vt:i4>830</vt:i4>
      </vt:variant>
      <vt:variant>
        <vt:i4>0</vt:i4>
      </vt:variant>
      <vt:variant>
        <vt:i4>5</vt:i4>
      </vt:variant>
      <vt:variant>
        <vt:lpwstr/>
      </vt:variant>
      <vt:variant>
        <vt:lpwstr>_Toc202002202</vt:lpwstr>
      </vt:variant>
      <vt:variant>
        <vt:i4>1376306</vt:i4>
      </vt:variant>
      <vt:variant>
        <vt:i4>824</vt:i4>
      </vt:variant>
      <vt:variant>
        <vt:i4>0</vt:i4>
      </vt:variant>
      <vt:variant>
        <vt:i4>5</vt:i4>
      </vt:variant>
      <vt:variant>
        <vt:lpwstr/>
      </vt:variant>
      <vt:variant>
        <vt:lpwstr>_Toc202002201</vt:lpwstr>
      </vt:variant>
      <vt:variant>
        <vt:i4>1376306</vt:i4>
      </vt:variant>
      <vt:variant>
        <vt:i4>818</vt:i4>
      </vt:variant>
      <vt:variant>
        <vt:i4>0</vt:i4>
      </vt:variant>
      <vt:variant>
        <vt:i4>5</vt:i4>
      </vt:variant>
      <vt:variant>
        <vt:lpwstr/>
      </vt:variant>
      <vt:variant>
        <vt:lpwstr>_Toc202002200</vt:lpwstr>
      </vt:variant>
      <vt:variant>
        <vt:i4>1835057</vt:i4>
      </vt:variant>
      <vt:variant>
        <vt:i4>812</vt:i4>
      </vt:variant>
      <vt:variant>
        <vt:i4>0</vt:i4>
      </vt:variant>
      <vt:variant>
        <vt:i4>5</vt:i4>
      </vt:variant>
      <vt:variant>
        <vt:lpwstr/>
      </vt:variant>
      <vt:variant>
        <vt:lpwstr>_Toc202002199</vt:lpwstr>
      </vt:variant>
      <vt:variant>
        <vt:i4>1835057</vt:i4>
      </vt:variant>
      <vt:variant>
        <vt:i4>806</vt:i4>
      </vt:variant>
      <vt:variant>
        <vt:i4>0</vt:i4>
      </vt:variant>
      <vt:variant>
        <vt:i4>5</vt:i4>
      </vt:variant>
      <vt:variant>
        <vt:lpwstr/>
      </vt:variant>
      <vt:variant>
        <vt:lpwstr>_Toc202002198</vt:lpwstr>
      </vt:variant>
      <vt:variant>
        <vt:i4>1835057</vt:i4>
      </vt:variant>
      <vt:variant>
        <vt:i4>800</vt:i4>
      </vt:variant>
      <vt:variant>
        <vt:i4>0</vt:i4>
      </vt:variant>
      <vt:variant>
        <vt:i4>5</vt:i4>
      </vt:variant>
      <vt:variant>
        <vt:lpwstr/>
      </vt:variant>
      <vt:variant>
        <vt:lpwstr>_Toc202002197</vt:lpwstr>
      </vt:variant>
      <vt:variant>
        <vt:i4>1835057</vt:i4>
      </vt:variant>
      <vt:variant>
        <vt:i4>794</vt:i4>
      </vt:variant>
      <vt:variant>
        <vt:i4>0</vt:i4>
      </vt:variant>
      <vt:variant>
        <vt:i4>5</vt:i4>
      </vt:variant>
      <vt:variant>
        <vt:lpwstr/>
      </vt:variant>
      <vt:variant>
        <vt:lpwstr>_Toc202002196</vt:lpwstr>
      </vt:variant>
      <vt:variant>
        <vt:i4>1835057</vt:i4>
      </vt:variant>
      <vt:variant>
        <vt:i4>788</vt:i4>
      </vt:variant>
      <vt:variant>
        <vt:i4>0</vt:i4>
      </vt:variant>
      <vt:variant>
        <vt:i4>5</vt:i4>
      </vt:variant>
      <vt:variant>
        <vt:lpwstr/>
      </vt:variant>
      <vt:variant>
        <vt:lpwstr>_Toc202002195</vt:lpwstr>
      </vt:variant>
      <vt:variant>
        <vt:i4>1835057</vt:i4>
      </vt:variant>
      <vt:variant>
        <vt:i4>782</vt:i4>
      </vt:variant>
      <vt:variant>
        <vt:i4>0</vt:i4>
      </vt:variant>
      <vt:variant>
        <vt:i4>5</vt:i4>
      </vt:variant>
      <vt:variant>
        <vt:lpwstr/>
      </vt:variant>
      <vt:variant>
        <vt:lpwstr>_Toc202002194</vt:lpwstr>
      </vt:variant>
      <vt:variant>
        <vt:i4>1835057</vt:i4>
      </vt:variant>
      <vt:variant>
        <vt:i4>776</vt:i4>
      </vt:variant>
      <vt:variant>
        <vt:i4>0</vt:i4>
      </vt:variant>
      <vt:variant>
        <vt:i4>5</vt:i4>
      </vt:variant>
      <vt:variant>
        <vt:lpwstr/>
      </vt:variant>
      <vt:variant>
        <vt:lpwstr>_Toc202002193</vt:lpwstr>
      </vt:variant>
      <vt:variant>
        <vt:i4>1835057</vt:i4>
      </vt:variant>
      <vt:variant>
        <vt:i4>770</vt:i4>
      </vt:variant>
      <vt:variant>
        <vt:i4>0</vt:i4>
      </vt:variant>
      <vt:variant>
        <vt:i4>5</vt:i4>
      </vt:variant>
      <vt:variant>
        <vt:lpwstr/>
      </vt:variant>
      <vt:variant>
        <vt:lpwstr>_Toc202002192</vt:lpwstr>
      </vt:variant>
      <vt:variant>
        <vt:i4>1835057</vt:i4>
      </vt:variant>
      <vt:variant>
        <vt:i4>764</vt:i4>
      </vt:variant>
      <vt:variant>
        <vt:i4>0</vt:i4>
      </vt:variant>
      <vt:variant>
        <vt:i4>5</vt:i4>
      </vt:variant>
      <vt:variant>
        <vt:lpwstr/>
      </vt:variant>
      <vt:variant>
        <vt:lpwstr>_Toc202002191</vt:lpwstr>
      </vt:variant>
      <vt:variant>
        <vt:i4>1835057</vt:i4>
      </vt:variant>
      <vt:variant>
        <vt:i4>758</vt:i4>
      </vt:variant>
      <vt:variant>
        <vt:i4>0</vt:i4>
      </vt:variant>
      <vt:variant>
        <vt:i4>5</vt:i4>
      </vt:variant>
      <vt:variant>
        <vt:lpwstr/>
      </vt:variant>
      <vt:variant>
        <vt:lpwstr>_Toc202002190</vt:lpwstr>
      </vt:variant>
      <vt:variant>
        <vt:i4>1900593</vt:i4>
      </vt:variant>
      <vt:variant>
        <vt:i4>752</vt:i4>
      </vt:variant>
      <vt:variant>
        <vt:i4>0</vt:i4>
      </vt:variant>
      <vt:variant>
        <vt:i4>5</vt:i4>
      </vt:variant>
      <vt:variant>
        <vt:lpwstr/>
      </vt:variant>
      <vt:variant>
        <vt:lpwstr>_Toc202002189</vt:lpwstr>
      </vt:variant>
      <vt:variant>
        <vt:i4>1900593</vt:i4>
      </vt:variant>
      <vt:variant>
        <vt:i4>746</vt:i4>
      </vt:variant>
      <vt:variant>
        <vt:i4>0</vt:i4>
      </vt:variant>
      <vt:variant>
        <vt:i4>5</vt:i4>
      </vt:variant>
      <vt:variant>
        <vt:lpwstr/>
      </vt:variant>
      <vt:variant>
        <vt:lpwstr>_Toc202002188</vt:lpwstr>
      </vt:variant>
      <vt:variant>
        <vt:i4>1900593</vt:i4>
      </vt:variant>
      <vt:variant>
        <vt:i4>740</vt:i4>
      </vt:variant>
      <vt:variant>
        <vt:i4>0</vt:i4>
      </vt:variant>
      <vt:variant>
        <vt:i4>5</vt:i4>
      </vt:variant>
      <vt:variant>
        <vt:lpwstr/>
      </vt:variant>
      <vt:variant>
        <vt:lpwstr>_Toc202002187</vt:lpwstr>
      </vt:variant>
      <vt:variant>
        <vt:i4>1900593</vt:i4>
      </vt:variant>
      <vt:variant>
        <vt:i4>734</vt:i4>
      </vt:variant>
      <vt:variant>
        <vt:i4>0</vt:i4>
      </vt:variant>
      <vt:variant>
        <vt:i4>5</vt:i4>
      </vt:variant>
      <vt:variant>
        <vt:lpwstr/>
      </vt:variant>
      <vt:variant>
        <vt:lpwstr>_Toc202002186</vt:lpwstr>
      </vt:variant>
      <vt:variant>
        <vt:i4>1900593</vt:i4>
      </vt:variant>
      <vt:variant>
        <vt:i4>728</vt:i4>
      </vt:variant>
      <vt:variant>
        <vt:i4>0</vt:i4>
      </vt:variant>
      <vt:variant>
        <vt:i4>5</vt:i4>
      </vt:variant>
      <vt:variant>
        <vt:lpwstr/>
      </vt:variant>
      <vt:variant>
        <vt:lpwstr>_Toc202002185</vt:lpwstr>
      </vt:variant>
      <vt:variant>
        <vt:i4>1900593</vt:i4>
      </vt:variant>
      <vt:variant>
        <vt:i4>722</vt:i4>
      </vt:variant>
      <vt:variant>
        <vt:i4>0</vt:i4>
      </vt:variant>
      <vt:variant>
        <vt:i4>5</vt:i4>
      </vt:variant>
      <vt:variant>
        <vt:lpwstr/>
      </vt:variant>
      <vt:variant>
        <vt:lpwstr>_Toc202002184</vt:lpwstr>
      </vt:variant>
      <vt:variant>
        <vt:i4>1900593</vt:i4>
      </vt:variant>
      <vt:variant>
        <vt:i4>716</vt:i4>
      </vt:variant>
      <vt:variant>
        <vt:i4>0</vt:i4>
      </vt:variant>
      <vt:variant>
        <vt:i4>5</vt:i4>
      </vt:variant>
      <vt:variant>
        <vt:lpwstr/>
      </vt:variant>
      <vt:variant>
        <vt:lpwstr>_Toc202002183</vt:lpwstr>
      </vt:variant>
      <vt:variant>
        <vt:i4>1900593</vt:i4>
      </vt:variant>
      <vt:variant>
        <vt:i4>710</vt:i4>
      </vt:variant>
      <vt:variant>
        <vt:i4>0</vt:i4>
      </vt:variant>
      <vt:variant>
        <vt:i4>5</vt:i4>
      </vt:variant>
      <vt:variant>
        <vt:lpwstr/>
      </vt:variant>
      <vt:variant>
        <vt:lpwstr>_Toc202002182</vt:lpwstr>
      </vt:variant>
      <vt:variant>
        <vt:i4>1900593</vt:i4>
      </vt:variant>
      <vt:variant>
        <vt:i4>704</vt:i4>
      </vt:variant>
      <vt:variant>
        <vt:i4>0</vt:i4>
      </vt:variant>
      <vt:variant>
        <vt:i4>5</vt:i4>
      </vt:variant>
      <vt:variant>
        <vt:lpwstr/>
      </vt:variant>
      <vt:variant>
        <vt:lpwstr>_Toc202002181</vt:lpwstr>
      </vt:variant>
      <vt:variant>
        <vt:i4>1900593</vt:i4>
      </vt:variant>
      <vt:variant>
        <vt:i4>698</vt:i4>
      </vt:variant>
      <vt:variant>
        <vt:i4>0</vt:i4>
      </vt:variant>
      <vt:variant>
        <vt:i4>5</vt:i4>
      </vt:variant>
      <vt:variant>
        <vt:lpwstr/>
      </vt:variant>
      <vt:variant>
        <vt:lpwstr>_Toc202002180</vt:lpwstr>
      </vt:variant>
      <vt:variant>
        <vt:i4>1179697</vt:i4>
      </vt:variant>
      <vt:variant>
        <vt:i4>692</vt:i4>
      </vt:variant>
      <vt:variant>
        <vt:i4>0</vt:i4>
      </vt:variant>
      <vt:variant>
        <vt:i4>5</vt:i4>
      </vt:variant>
      <vt:variant>
        <vt:lpwstr/>
      </vt:variant>
      <vt:variant>
        <vt:lpwstr>_Toc202002179</vt:lpwstr>
      </vt:variant>
      <vt:variant>
        <vt:i4>1179697</vt:i4>
      </vt:variant>
      <vt:variant>
        <vt:i4>686</vt:i4>
      </vt:variant>
      <vt:variant>
        <vt:i4>0</vt:i4>
      </vt:variant>
      <vt:variant>
        <vt:i4>5</vt:i4>
      </vt:variant>
      <vt:variant>
        <vt:lpwstr/>
      </vt:variant>
      <vt:variant>
        <vt:lpwstr>_Toc202002178</vt:lpwstr>
      </vt:variant>
      <vt:variant>
        <vt:i4>1179697</vt:i4>
      </vt:variant>
      <vt:variant>
        <vt:i4>680</vt:i4>
      </vt:variant>
      <vt:variant>
        <vt:i4>0</vt:i4>
      </vt:variant>
      <vt:variant>
        <vt:i4>5</vt:i4>
      </vt:variant>
      <vt:variant>
        <vt:lpwstr/>
      </vt:variant>
      <vt:variant>
        <vt:lpwstr>_Toc202002177</vt:lpwstr>
      </vt:variant>
      <vt:variant>
        <vt:i4>1179697</vt:i4>
      </vt:variant>
      <vt:variant>
        <vt:i4>674</vt:i4>
      </vt:variant>
      <vt:variant>
        <vt:i4>0</vt:i4>
      </vt:variant>
      <vt:variant>
        <vt:i4>5</vt:i4>
      </vt:variant>
      <vt:variant>
        <vt:lpwstr/>
      </vt:variant>
      <vt:variant>
        <vt:lpwstr>_Toc202002176</vt:lpwstr>
      </vt:variant>
      <vt:variant>
        <vt:i4>1179697</vt:i4>
      </vt:variant>
      <vt:variant>
        <vt:i4>668</vt:i4>
      </vt:variant>
      <vt:variant>
        <vt:i4>0</vt:i4>
      </vt:variant>
      <vt:variant>
        <vt:i4>5</vt:i4>
      </vt:variant>
      <vt:variant>
        <vt:lpwstr/>
      </vt:variant>
      <vt:variant>
        <vt:lpwstr>_Toc202002175</vt:lpwstr>
      </vt:variant>
      <vt:variant>
        <vt:i4>1179697</vt:i4>
      </vt:variant>
      <vt:variant>
        <vt:i4>662</vt:i4>
      </vt:variant>
      <vt:variant>
        <vt:i4>0</vt:i4>
      </vt:variant>
      <vt:variant>
        <vt:i4>5</vt:i4>
      </vt:variant>
      <vt:variant>
        <vt:lpwstr/>
      </vt:variant>
      <vt:variant>
        <vt:lpwstr>_Toc202002174</vt:lpwstr>
      </vt:variant>
      <vt:variant>
        <vt:i4>1179697</vt:i4>
      </vt:variant>
      <vt:variant>
        <vt:i4>656</vt:i4>
      </vt:variant>
      <vt:variant>
        <vt:i4>0</vt:i4>
      </vt:variant>
      <vt:variant>
        <vt:i4>5</vt:i4>
      </vt:variant>
      <vt:variant>
        <vt:lpwstr/>
      </vt:variant>
      <vt:variant>
        <vt:lpwstr>_Toc202002173</vt:lpwstr>
      </vt:variant>
      <vt:variant>
        <vt:i4>1179697</vt:i4>
      </vt:variant>
      <vt:variant>
        <vt:i4>650</vt:i4>
      </vt:variant>
      <vt:variant>
        <vt:i4>0</vt:i4>
      </vt:variant>
      <vt:variant>
        <vt:i4>5</vt:i4>
      </vt:variant>
      <vt:variant>
        <vt:lpwstr/>
      </vt:variant>
      <vt:variant>
        <vt:lpwstr>_Toc202002172</vt:lpwstr>
      </vt:variant>
      <vt:variant>
        <vt:i4>1179697</vt:i4>
      </vt:variant>
      <vt:variant>
        <vt:i4>644</vt:i4>
      </vt:variant>
      <vt:variant>
        <vt:i4>0</vt:i4>
      </vt:variant>
      <vt:variant>
        <vt:i4>5</vt:i4>
      </vt:variant>
      <vt:variant>
        <vt:lpwstr/>
      </vt:variant>
      <vt:variant>
        <vt:lpwstr>_Toc202002171</vt:lpwstr>
      </vt:variant>
      <vt:variant>
        <vt:i4>1179697</vt:i4>
      </vt:variant>
      <vt:variant>
        <vt:i4>638</vt:i4>
      </vt:variant>
      <vt:variant>
        <vt:i4>0</vt:i4>
      </vt:variant>
      <vt:variant>
        <vt:i4>5</vt:i4>
      </vt:variant>
      <vt:variant>
        <vt:lpwstr/>
      </vt:variant>
      <vt:variant>
        <vt:lpwstr>_Toc202002170</vt:lpwstr>
      </vt:variant>
      <vt:variant>
        <vt:i4>1245233</vt:i4>
      </vt:variant>
      <vt:variant>
        <vt:i4>632</vt:i4>
      </vt:variant>
      <vt:variant>
        <vt:i4>0</vt:i4>
      </vt:variant>
      <vt:variant>
        <vt:i4>5</vt:i4>
      </vt:variant>
      <vt:variant>
        <vt:lpwstr/>
      </vt:variant>
      <vt:variant>
        <vt:lpwstr>_Toc202002169</vt:lpwstr>
      </vt:variant>
      <vt:variant>
        <vt:i4>1245233</vt:i4>
      </vt:variant>
      <vt:variant>
        <vt:i4>626</vt:i4>
      </vt:variant>
      <vt:variant>
        <vt:i4>0</vt:i4>
      </vt:variant>
      <vt:variant>
        <vt:i4>5</vt:i4>
      </vt:variant>
      <vt:variant>
        <vt:lpwstr/>
      </vt:variant>
      <vt:variant>
        <vt:lpwstr>_Toc202002168</vt:lpwstr>
      </vt:variant>
      <vt:variant>
        <vt:i4>1245233</vt:i4>
      </vt:variant>
      <vt:variant>
        <vt:i4>620</vt:i4>
      </vt:variant>
      <vt:variant>
        <vt:i4>0</vt:i4>
      </vt:variant>
      <vt:variant>
        <vt:i4>5</vt:i4>
      </vt:variant>
      <vt:variant>
        <vt:lpwstr/>
      </vt:variant>
      <vt:variant>
        <vt:lpwstr>_Toc202002167</vt:lpwstr>
      </vt:variant>
      <vt:variant>
        <vt:i4>1245233</vt:i4>
      </vt:variant>
      <vt:variant>
        <vt:i4>614</vt:i4>
      </vt:variant>
      <vt:variant>
        <vt:i4>0</vt:i4>
      </vt:variant>
      <vt:variant>
        <vt:i4>5</vt:i4>
      </vt:variant>
      <vt:variant>
        <vt:lpwstr/>
      </vt:variant>
      <vt:variant>
        <vt:lpwstr>_Toc202002166</vt:lpwstr>
      </vt:variant>
      <vt:variant>
        <vt:i4>1245233</vt:i4>
      </vt:variant>
      <vt:variant>
        <vt:i4>608</vt:i4>
      </vt:variant>
      <vt:variant>
        <vt:i4>0</vt:i4>
      </vt:variant>
      <vt:variant>
        <vt:i4>5</vt:i4>
      </vt:variant>
      <vt:variant>
        <vt:lpwstr/>
      </vt:variant>
      <vt:variant>
        <vt:lpwstr>_Toc202002165</vt:lpwstr>
      </vt:variant>
      <vt:variant>
        <vt:i4>1245233</vt:i4>
      </vt:variant>
      <vt:variant>
        <vt:i4>602</vt:i4>
      </vt:variant>
      <vt:variant>
        <vt:i4>0</vt:i4>
      </vt:variant>
      <vt:variant>
        <vt:i4>5</vt:i4>
      </vt:variant>
      <vt:variant>
        <vt:lpwstr/>
      </vt:variant>
      <vt:variant>
        <vt:lpwstr>_Toc202002164</vt:lpwstr>
      </vt:variant>
      <vt:variant>
        <vt:i4>1245233</vt:i4>
      </vt:variant>
      <vt:variant>
        <vt:i4>596</vt:i4>
      </vt:variant>
      <vt:variant>
        <vt:i4>0</vt:i4>
      </vt:variant>
      <vt:variant>
        <vt:i4>5</vt:i4>
      </vt:variant>
      <vt:variant>
        <vt:lpwstr/>
      </vt:variant>
      <vt:variant>
        <vt:lpwstr>_Toc202002163</vt:lpwstr>
      </vt:variant>
      <vt:variant>
        <vt:i4>1245233</vt:i4>
      </vt:variant>
      <vt:variant>
        <vt:i4>590</vt:i4>
      </vt:variant>
      <vt:variant>
        <vt:i4>0</vt:i4>
      </vt:variant>
      <vt:variant>
        <vt:i4>5</vt:i4>
      </vt:variant>
      <vt:variant>
        <vt:lpwstr/>
      </vt:variant>
      <vt:variant>
        <vt:lpwstr>_Toc202002162</vt:lpwstr>
      </vt:variant>
      <vt:variant>
        <vt:i4>1245233</vt:i4>
      </vt:variant>
      <vt:variant>
        <vt:i4>584</vt:i4>
      </vt:variant>
      <vt:variant>
        <vt:i4>0</vt:i4>
      </vt:variant>
      <vt:variant>
        <vt:i4>5</vt:i4>
      </vt:variant>
      <vt:variant>
        <vt:lpwstr/>
      </vt:variant>
      <vt:variant>
        <vt:lpwstr>_Toc202002161</vt:lpwstr>
      </vt:variant>
      <vt:variant>
        <vt:i4>1245233</vt:i4>
      </vt:variant>
      <vt:variant>
        <vt:i4>578</vt:i4>
      </vt:variant>
      <vt:variant>
        <vt:i4>0</vt:i4>
      </vt:variant>
      <vt:variant>
        <vt:i4>5</vt:i4>
      </vt:variant>
      <vt:variant>
        <vt:lpwstr/>
      </vt:variant>
      <vt:variant>
        <vt:lpwstr>_Toc202002160</vt:lpwstr>
      </vt:variant>
      <vt:variant>
        <vt:i4>1048625</vt:i4>
      </vt:variant>
      <vt:variant>
        <vt:i4>572</vt:i4>
      </vt:variant>
      <vt:variant>
        <vt:i4>0</vt:i4>
      </vt:variant>
      <vt:variant>
        <vt:i4>5</vt:i4>
      </vt:variant>
      <vt:variant>
        <vt:lpwstr/>
      </vt:variant>
      <vt:variant>
        <vt:lpwstr>_Toc202002159</vt:lpwstr>
      </vt:variant>
      <vt:variant>
        <vt:i4>1048625</vt:i4>
      </vt:variant>
      <vt:variant>
        <vt:i4>566</vt:i4>
      </vt:variant>
      <vt:variant>
        <vt:i4>0</vt:i4>
      </vt:variant>
      <vt:variant>
        <vt:i4>5</vt:i4>
      </vt:variant>
      <vt:variant>
        <vt:lpwstr/>
      </vt:variant>
      <vt:variant>
        <vt:lpwstr>_Toc202002158</vt:lpwstr>
      </vt:variant>
      <vt:variant>
        <vt:i4>1048625</vt:i4>
      </vt:variant>
      <vt:variant>
        <vt:i4>560</vt:i4>
      </vt:variant>
      <vt:variant>
        <vt:i4>0</vt:i4>
      </vt:variant>
      <vt:variant>
        <vt:i4>5</vt:i4>
      </vt:variant>
      <vt:variant>
        <vt:lpwstr/>
      </vt:variant>
      <vt:variant>
        <vt:lpwstr>_Toc202002157</vt:lpwstr>
      </vt:variant>
      <vt:variant>
        <vt:i4>1048625</vt:i4>
      </vt:variant>
      <vt:variant>
        <vt:i4>554</vt:i4>
      </vt:variant>
      <vt:variant>
        <vt:i4>0</vt:i4>
      </vt:variant>
      <vt:variant>
        <vt:i4>5</vt:i4>
      </vt:variant>
      <vt:variant>
        <vt:lpwstr/>
      </vt:variant>
      <vt:variant>
        <vt:lpwstr>_Toc202002156</vt:lpwstr>
      </vt:variant>
      <vt:variant>
        <vt:i4>1048625</vt:i4>
      </vt:variant>
      <vt:variant>
        <vt:i4>548</vt:i4>
      </vt:variant>
      <vt:variant>
        <vt:i4>0</vt:i4>
      </vt:variant>
      <vt:variant>
        <vt:i4>5</vt:i4>
      </vt:variant>
      <vt:variant>
        <vt:lpwstr/>
      </vt:variant>
      <vt:variant>
        <vt:lpwstr>_Toc202002155</vt:lpwstr>
      </vt:variant>
      <vt:variant>
        <vt:i4>1048625</vt:i4>
      </vt:variant>
      <vt:variant>
        <vt:i4>542</vt:i4>
      </vt:variant>
      <vt:variant>
        <vt:i4>0</vt:i4>
      </vt:variant>
      <vt:variant>
        <vt:i4>5</vt:i4>
      </vt:variant>
      <vt:variant>
        <vt:lpwstr/>
      </vt:variant>
      <vt:variant>
        <vt:lpwstr>_Toc202002154</vt:lpwstr>
      </vt:variant>
      <vt:variant>
        <vt:i4>1048625</vt:i4>
      </vt:variant>
      <vt:variant>
        <vt:i4>536</vt:i4>
      </vt:variant>
      <vt:variant>
        <vt:i4>0</vt:i4>
      </vt:variant>
      <vt:variant>
        <vt:i4>5</vt:i4>
      </vt:variant>
      <vt:variant>
        <vt:lpwstr/>
      </vt:variant>
      <vt:variant>
        <vt:lpwstr>_Toc202002153</vt:lpwstr>
      </vt:variant>
      <vt:variant>
        <vt:i4>1048625</vt:i4>
      </vt:variant>
      <vt:variant>
        <vt:i4>530</vt:i4>
      </vt:variant>
      <vt:variant>
        <vt:i4>0</vt:i4>
      </vt:variant>
      <vt:variant>
        <vt:i4>5</vt:i4>
      </vt:variant>
      <vt:variant>
        <vt:lpwstr/>
      </vt:variant>
      <vt:variant>
        <vt:lpwstr>_Toc202002152</vt:lpwstr>
      </vt:variant>
      <vt:variant>
        <vt:i4>1048625</vt:i4>
      </vt:variant>
      <vt:variant>
        <vt:i4>524</vt:i4>
      </vt:variant>
      <vt:variant>
        <vt:i4>0</vt:i4>
      </vt:variant>
      <vt:variant>
        <vt:i4>5</vt:i4>
      </vt:variant>
      <vt:variant>
        <vt:lpwstr/>
      </vt:variant>
      <vt:variant>
        <vt:lpwstr>_Toc202002151</vt:lpwstr>
      </vt:variant>
      <vt:variant>
        <vt:i4>1048625</vt:i4>
      </vt:variant>
      <vt:variant>
        <vt:i4>518</vt:i4>
      </vt:variant>
      <vt:variant>
        <vt:i4>0</vt:i4>
      </vt:variant>
      <vt:variant>
        <vt:i4>5</vt:i4>
      </vt:variant>
      <vt:variant>
        <vt:lpwstr/>
      </vt:variant>
      <vt:variant>
        <vt:lpwstr>_Toc202002150</vt:lpwstr>
      </vt:variant>
      <vt:variant>
        <vt:i4>1114161</vt:i4>
      </vt:variant>
      <vt:variant>
        <vt:i4>512</vt:i4>
      </vt:variant>
      <vt:variant>
        <vt:i4>0</vt:i4>
      </vt:variant>
      <vt:variant>
        <vt:i4>5</vt:i4>
      </vt:variant>
      <vt:variant>
        <vt:lpwstr/>
      </vt:variant>
      <vt:variant>
        <vt:lpwstr>_Toc202002149</vt:lpwstr>
      </vt:variant>
      <vt:variant>
        <vt:i4>1114161</vt:i4>
      </vt:variant>
      <vt:variant>
        <vt:i4>506</vt:i4>
      </vt:variant>
      <vt:variant>
        <vt:i4>0</vt:i4>
      </vt:variant>
      <vt:variant>
        <vt:i4>5</vt:i4>
      </vt:variant>
      <vt:variant>
        <vt:lpwstr/>
      </vt:variant>
      <vt:variant>
        <vt:lpwstr>_Toc202002148</vt:lpwstr>
      </vt:variant>
      <vt:variant>
        <vt:i4>1114161</vt:i4>
      </vt:variant>
      <vt:variant>
        <vt:i4>500</vt:i4>
      </vt:variant>
      <vt:variant>
        <vt:i4>0</vt:i4>
      </vt:variant>
      <vt:variant>
        <vt:i4>5</vt:i4>
      </vt:variant>
      <vt:variant>
        <vt:lpwstr/>
      </vt:variant>
      <vt:variant>
        <vt:lpwstr>_Toc202002147</vt:lpwstr>
      </vt:variant>
      <vt:variant>
        <vt:i4>1114161</vt:i4>
      </vt:variant>
      <vt:variant>
        <vt:i4>494</vt:i4>
      </vt:variant>
      <vt:variant>
        <vt:i4>0</vt:i4>
      </vt:variant>
      <vt:variant>
        <vt:i4>5</vt:i4>
      </vt:variant>
      <vt:variant>
        <vt:lpwstr/>
      </vt:variant>
      <vt:variant>
        <vt:lpwstr>_Toc202002146</vt:lpwstr>
      </vt:variant>
      <vt:variant>
        <vt:i4>1114161</vt:i4>
      </vt:variant>
      <vt:variant>
        <vt:i4>488</vt:i4>
      </vt:variant>
      <vt:variant>
        <vt:i4>0</vt:i4>
      </vt:variant>
      <vt:variant>
        <vt:i4>5</vt:i4>
      </vt:variant>
      <vt:variant>
        <vt:lpwstr/>
      </vt:variant>
      <vt:variant>
        <vt:lpwstr>_Toc202002143</vt:lpwstr>
      </vt:variant>
      <vt:variant>
        <vt:i4>1114161</vt:i4>
      </vt:variant>
      <vt:variant>
        <vt:i4>482</vt:i4>
      </vt:variant>
      <vt:variant>
        <vt:i4>0</vt:i4>
      </vt:variant>
      <vt:variant>
        <vt:i4>5</vt:i4>
      </vt:variant>
      <vt:variant>
        <vt:lpwstr/>
      </vt:variant>
      <vt:variant>
        <vt:lpwstr>_Toc202002142</vt:lpwstr>
      </vt:variant>
      <vt:variant>
        <vt:i4>1114161</vt:i4>
      </vt:variant>
      <vt:variant>
        <vt:i4>476</vt:i4>
      </vt:variant>
      <vt:variant>
        <vt:i4>0</vt:i4>
      </vt:variant>
      <vt:variant>
        <vt:i4>5</vt:i4>
      </vt:variant>
      <vt:variant>
        <vt:lpwstr/>
      </vt:variant>
      <vt:variant>
        <vt:lpwstr>_Toc202002141</vt:lpwstr>
      </vt:variant>
      <vt:variant>
        <vt:i4>1114161</vt:i4>
      </vt:variant>
      <vt:variant>
        <vt:i4>470</vt:i4>
      </vt:variant>
      <vt:variant>
        <vt:i4>0</vt:i4>
      </vt:variant>
      <vt:variant>
        <vt:i4>5</vt:i4>
      </vt:variant>
      <vt:variant>
        <vt:lpwstr/>
      </vt:variant>
      <vt:variant>
        <vt:lpwstr>_Toc202002140</vt:lpwstr>
      </vt:variant>
      <vt:variant>
        <vt:i4>1441841</vt:i4>
      </vt:variant>
      <vt:variant>
        <vt:i4>464</vt:i4>
      </vt:variant>
      <vt:variant>
        <vt:i4>0</vt:i4>
      </vt:variant>
      <vt:variant>
        <vt:i4>5</vt:i4>
      </vt:variant>
      <vt:variant>
        <vt:lpwstr/>
      </vt:variant>
      <vt:variant>
        <vt:lpwstr>_Toc202002139</vt:lpwstr>
      </vt:variant>
      <vt:variant>
        <vt:i4>1441841</vt:i4>
      </vt:variant>
      <vt:variant>
        <vt:i4>458</vt:i4>
      </vt:variant>
      <vt:variant>
        <vt:i4>0</vt:i4>
      </vt:variant>
      <vt:variant>
        <vt:i4>5</vt:i4>
      </vt:variant>
      <vt:variant>
        <vt:lpwstr/>
      </vt:variant>
      <vt:variant>
        <vt:lpwstr>_Toc202002138</vt:lpwstr>
      </vt:variant>
      <vt:variant>
        <vt:i4>1441841</vt:i4>
      </vt:variant>
      <vt:variant>
        <vt:i4>452</vt:i4>
      </vt:variant>
      <vt:variant>
        <vt:i4>0</vt:i4>
      </vt:variant>
      <vt:variant>
        <vt:i4>5</vt:i4>
      </vt:variant>
      <vt:variant>
        <vt:lpwstr/>
      </vt:variant>
      <vt:variant>
        <vt:lpwstr>_Toc202002137</vt:lpwstr>
      </vt:variant>
      <vt:variant>
        <vt:i4>1441841</vt:i4>
      </vt:variant>
      <vt:variant>
        <vt:i4>446</vt:i4>
      </vt:variant>
      <vt:variant>
        <vt:i4>0</vt:i4>
      </vt:variant>
      <vt:variant>
        <vt:i4>5</vt:i4>
      </vt:variant>
      <vt:variant>
        <vt:lpwstr/>
      </vt:variant>
      <vt:variant>
        <vt:lpwstr>_Toc202002136</vt:lpwstr>
      </vt:variant>
      <vt:variant>
        <vt:i4>1441841</vt:i4>
      </vt:variant>
      <vt:variant>
        <vt:i4>440</vt:i4>
      </vt:variant>
      <vt:variant>
        <vt:i4>0</vt:i4>
      </vt:variant>
      <vt:variant>
        <vt:i4>5</vt:i4>
      </vt:variant>
      <vt:variant>
        <vt:lpwstr/>
      </vt:variant>
      <vt:variant>
        <vt:lpwstr>_Toc202002135</vt:lpwstr>
      </vt:variant>
      <vt:variant>
        <vt:i4>1441841</vt:i4>
      </vt:variant>
      <vt:variant>
        <vt:i4>434</vt:i4>
      </vt:variant>
      <vt:variant>
        <vt:i4>0</vt:i4>
      </vt:variant>
      <vt:variant>
        <vt:i4>5</vt:i4>
      </vt:variant>
      <vt:variant>
        <vt:lpwstr/>
      </vt:variant>
      <vt:variant>
        <vt:lpwstr>_Toc202002134</vt:lpwstr>
      </vt:variant>
      <vt:variant>
        <vt:i4>1441841</vt:i4>
      </vt:variant>
      <vt:variant>
        <vt:i4>428</vt:i4>
      </vt:variant>
      <vt:variant>
        <vt:i4>0</vt:i4>
      </vt:variant>
      <vt:variant>
        <vt:i4>5</vt:i4>
      </vt:variant>
      <vt:variant>
        <vt:lpwstr/>
      </vt:variant>
      <vt:variant>
        <vt:lpwstr>_Toc202002133</vt:lpwstr>
      </vt:variant>
      <vt:variant>
        <vt:i4>1441841</vt:i4>
      </vt:variant>
      <vt:variant>
        <vt:i4>422</vt:i4>
      </vt:variant>
      <vt:variant>
        <vt:i4>0</vt:i4>
      </vt:variant>
      <vt:variant>
        <vt:i4>5</vt:i4>
      </vt:variant>
      <vt:variant>
        <vt:lpwstr/>
      </vt:variant>
      <vt:variant>
        <vt:lpwstr>_Toc202002132</vt:lpwstr>
      </vt:variant>
      <vt:variant>
        <vt:i4>1441841</vt:i4>
      </vt:variant>
      <vt:variant>
        <vt:i4>416</vt:i4>
      </vt:variant>
      <vt:variant>
        <vt:i4>0</vt:i4>
      </vt:variant>
      <vt:variant>
        <vt:i4>5</vt:i4>
      </vt:variant>
      <vt:variant>
        <vt:lpwstr/>
      </vt:variant>
      <vt:variant>
        <vt:lpwstr>_Toc202002131</vt:lpwstr>
      </vt:variant>
      <vt:variant>
        <vt:i4>1441841</vt:i4>
      </vt:variant>
      <vt:variant>
        <vt:i4>410</vt:i4>
      </vt:variant>
      <vt:variant>
        <vt:i4>0</vt:i4>
      </vt:variant>
      <vt:variant>
        <vt:i4>5</vt:i4>
      </vt:variant>
      <vt:variant>
        <vt:lpwstr/>
      </vt:variant>
      <vt:variant>
        <vt:lpwstr>_Toc202002130</vt:lpwstr>
      </vt:variant>
      <vt:variant>
        <vt:i4>1507377</vt:i4>
      </vt:variant>
      <vt:variant>
        <vt:i4>404</vt:i4>
      </vt:variant>
      <vt:variant>
        <vt:i4>0</vt:i4>
      </vt:variant>
      <vt:variant>
        <vt:i4>5</vt:i4>
      </vt:variant>
      <vt:variant>
        <vt:lpwstr/>
      </vt:variant>
      <vt:variant>
        <vt:lpwstr>_Toc202002129</vt:lpwstr>
      </vt:variant>
      <vt:variant>
        <vt:i4>1507377</vt:i4>
      </vt:variant>
      <vt:variant>
        <vt:i4>398</vt:i4>
      </vt:variant>
      <vt:variant>
        <vt:i4>0</vt:i4>
      </vt:variant>
      <vt:variant>
        <vt:i4>5</vt:i4>
      </vt:variant>
      <vt:variant>
        <vt:lpwstr/>
      </vt:variant>
      <vt:variant>
        <vt:lpwstr>_Toc202002128</vt:lpwstr>
      </vt:variant>
      <vt:variant>
        <vt:i4>1507377</vt:i4>
      </vt:variant>
      <vt:variant>
        <vt:i4>392</vt:i4>
      </vt:variant>
      <vt:variant>
        <vt:i4>0</vt:i4>
      </vt:variant>
      <vt:variant>
        <vt:i4>5</vt:i4>
      </vt:variant>
      <vt:variant>
        <vt:lpwstr/>
      </vt:variant>
      <vt:variant>
        <vt:lpwstr>_Toc202002127</vt:lpwstr>
      </vt:variant>
      <vt:variant>
        <vt:i4>1507377</vt:i4>
      </vt:variant>
      <vt:variant>
        <vt:i4>386</vt:i4>
      </vt:variant>
      <vt:variant>
        <vt:i4>0</vt:i4>
      </vt:variant>
      <vt:variant>
        <vt:i4>5</vt:i4>
      </vt:variant>
      <vt:variant>
        <vt:lpwstr/>
      </vt:variant>
      <vt:variant>
        <vt:lpwstr>_Toc202002126</vt:lpwstr>
      </vt:variant>
      <vt:variant>
        <vt:i4>1507377</vt:i4>
      </vt:variant>
      <vt:variant>
        <vt:i4>380</vt:i4>
      </vt:variant>
      <vt:variant>
        <vt:i4>0</vt:i4>
      </vt:variant>
      <vt:variant>
        <vt:i4>5</vt:i4>
      </vt:variant>
      <vt:variant>
        <vt:lpwstr/>
      </vt:variant>
      <vt:variant>
        <vt:lpwstr>_Toc202002125</vt:lpwstr>
      </vt:variant>
      <vt:variant>
        <vt:i4>1507377</vt:i4>
      </vt:variant>
      <vt:variant>
        <vt:i4>374</vt:i4>
      </vt:variant>
      <vt:variant>
        <vt:i4>0</vt:i4>
      </vt:variant>
      <vt:variant>
        <vt:i4>5</vt:i4>
      </vt:variant>
      <vt:variant>
        <vt:lpwstr/>
      </vt:variant>
      <vt:variant>
        <vt:lpwstr>_Toc202002124</vt:lpwstr>
      </vt:variant>
      <vt:variant>
        <vt:i4>1507377</vt:i4>
      </vt:variant>
      <vt:variant>
        <vt:i4>368</vt:i4>
      </vt:variant>
      <vt:variant>
        <vt:i4>0</vt:i4>
      </vt:variant>
      <vt:variant>
        <vt:i4>5</vt:i4>
      </vt:variant>
      <vt:variant>
        <vt:lpwstr/>
      </vt:variant>
      <vt:variant>
        <vt:lpwstr>_Toc202002123</vt:lpwstr>
      </vt:variant>
      <vt:variant>
        <vt:i4>1507377</vt:i4>
      </vt:variant>
      <vt:variant>
        <vt:i4>362</vt:i4>
      </vt:variant>
      <vt:variant>
        <vt:i4>0</vt:i4>
      </vt:variant>
      <vt:variant>
        <vt:i4>5</vt:i4>
      </vt:variant>
      <vt:variant>
        <vt:lpwstr/>
      </vt:variant>
      <vt:variant>
        <vt:lpwstr>_Toc202002122</vt:lpwstr>
      </vt:variant>
      <vt:variant>
        <vt:i4>1507377</vt:i4>
      </vt:variant>
      <vt:variant>
        <vt:i4>356</vt:i4>
      </vt:variant>
      <vt:variant>
        <vt:i4>0</vt:i4>
      </vt:variant>
      <vt:variant>
        <vt:i4>5</vt:i4>
      </vt:variant>
      <vt:variant>
        <vt:lpwstr/>
      </vt:variant>
      <vt:variant>
        <vt:lpwstr>_Toc202002121</vt:lpwstr>
      </vt:variant>
      <vt:variant>
        <vt:i4>1507377</vt:i4>
      </vt:variant>
      <vt:variant>
        <vt:i4>350</vt:i4>
      </vt:variant>
      <vt:variant>
        <vt:i4>0</vt:i4>
      </vt:variant>
      <vt:variant>
        <vt:i4>5</vt:i4>
      </vt:variant>
      <vt:variant>
        <vt:lpwstr/>
      </vt:variant>
      <vt:variant>
        <vt:lpwstr>_Toc202002120</vt:lpwstr>
      </vt:variant>
      <vt:variant>
        <vt:i4>1310769</vt:i4>
      </vt:variant>
      <vt:variant>
        <vt:i4>344</vt:i4>
      </vt:variant>
      <vt:variant>
        <vt:i4>0</vt:i4>
      </vt:variant>
      <vt:variant>
        <vt:i4>5</vt:i4>
      </vt:variant>
      <vt:variant>
        <vt:lpwstr/>
      </vt:variant>
      <vt:variant>
        <vt:lpwstr>_Toc202002119</vt:lpwstr>
      </vt:variant>
      <vt:variant>
        <vt:i4>1310769</vt:i4>
      </vt:variant>
      <vt:variant>
        <vt:i4>338</vt:i4>
      </vt:variant>
      <vt:variant>
        <vt:i4>0</vt:i4>
      </vt:variant>
      <vt:variant>
        <vt:i4>5</vt:i4>
      </vt:variant>
      <vt:variant>
        <vt:lpwstr/>
      </vt:variant>
      <vt:variant>
        <vt:lpwstr>_Toc202002118</vt:lpwstr>
      </vt:variant>
      <vt:variant>
        <vt:i4>1310769</vt:i4>
      </vt:variant>
      <vt:variant>
        <vt:i4>332</vt:i4>
      </vt:variant>
      <vt:variant>
        <vt:i4>0</vt:i4>
      </vt:variant>
      <vt:variant>
        <vt:i4>5</vt:i4>
      </vt:variant>
      <vt:variant>
        <vt:lpwstr/>
      </vt:variant>
      <vt:variant>
        <vt:lpwstr>_Toc202002117</vt:lpwstr>
      </vt:variant>
      <vt:variant>
        <vt:i4>1310769</vt:i4>
      </vt:variant>
      <vt:variant>
        <vt:i4>326</vt:i4>
      </vt:variant>
      <vt:variant>
        <vt:i4>0</vt:i4>
      </vt:variant>
      <vt:variant>
        <vt:i4>5</vt:i4>
      </vt:variant>
      <vt:variant>
        <vt:lpwstr/>
      </vt:variant>
      <vt:variant>
        <vt:lpwstr>_Toc202002116</vt:lpwstr>
      </vt:variant>
      <vt:variant>
        <vt:i4>1310769</vt:i4>
      </vt:variant>
      <vt:variant>
        <vt:i4>320</vt:i4>
      </vt:variant>
      <vt:variant>
        <vt:i4>0</vt:i4>
      </vt:variant>
      <vt:variant>
        <vt:i4>5</vt:i4>
      </vt:variant>
      <vt:variant>
        <vt:lpwstr/>
      </vt:variant>
      <vt:variant>
        <vt:lpwstr>_Toc202002115</vt:lpwstr>
      </vt:variant>
      <vt:variant>
        <vt:i4>1310769</vt:i4>
      </vt:variant>
      <vt:variant>
        <vt:i4>314</vt:i4>
      </vt:variant>
      <vt:variant>
        <vt:i4>0</vt:i4>
      </vt:variant>
      <vt:variant>
        <vt:i4>5</vt:i4>
      </vt:variant>
      <vt:variant>
        <vt:lpwstr/>
      </vt:variant>
      <vt:variant>
        <vt:lpwstr>_Toc202002114</vt:lpwstr>
      </vt:variant>
      <vt:variant>
        <vt:i4>1310769</vt:i4>
      </vt:variant>
      <vt:variant>
        <vt:i4>308</vt:i4>
      </vt:variant>
      <vt:variant>
        <vt:i4>0</vt:i4>
      </vt:variant>
      <vt:variant>
        <vt:i4>5</vt:i4>
      </vt:variant>
      <vt:variant>
        <vt:lpwstr/>
      </vt:variant>
      <vt:variant>
        <vt:lpwstr>_Toc202002111</vt:lpwstr>
      </vt:variant>
      <vt:variant>
        <vt:i4>1310769</vt:i4>
      </vt:variant>
      <vt:variant>
        <vt:i4>302</vt:i4>
      </vt:variant>
      <vt:variant>
        <vt:i4>0</vt:i4>
      </vt:variant>
      <vt:variant>
        <vt:i4>5</vt:i4>
      </vt:variant>
      <vt:variant>
        <vt:lpwstr/>
      </vt:variant>
      <vt:variant>
        <vt:lpwstr>_Toc202002110</vt:lpwstr>
      </vt:variant>
      <vt:variant>
        <vt:i4>1376305</vt:i4>
      </vt:variant>
      <vt:variant>
        <vt:i4>296</vt:i4>
      </vt:variant>
      <vt:variant>
        <vt:i4>0</vt:i4>
      </vt:variant>
      <vt:variant>
        <vt:i4>5</vt:i4>
      </vt:variant>
      <vt:variant>
        <vt:lpwstr/>
      </vt:variant>
      <vt:variant>
        <vt:lpwstr>_Toc202002109</vt:lpwstr>
      </vt:variant>
      <vt:variant>
        <vt:i4>1376305</vt:i4>
      </vt:variant>
      <vt:variant>
        <vt:i4>290</vt:i4>
      </vt:variant>
      <vt:variant>
        <vt:i4>0</vt:i4>
      </vt:variant>
      <vt:variant>
        <vt:i4>5</vt:i4>
      </vt:variant>
      <vt:variant>
        <vt:lpwstr/>
      </vt:variant>
      <vt:variant>
        <vt:lpwstr>_Toc202002108</vt:lpwstr>
      </vt:variant>
      <vt:variant>
        <vt:i4>1376305</vt:i4>
      </vt:variant>
      <vt:variant>
        <vt:i4>284</vt:i4>
      </vt:variant>
      <vt:variant>
        <vt:i4>0</vt:i4>
      </vt:variant>
      <vt:variant>
        <vt:i4>5</vt:i4>
      </vt:variant>
      <vt:variant>
        <vt:lpwstr/>
      </vt:variant>
      <vt:variant>
        <vt:lpwstr>_Toc202002107</vt:lpwstr>
      </vt:variant>
      <vt:variant>
        <vt:i4>1376305</vt:i4>
      </vt:variant>
      <vt:variant>
        <vt:i4>278</vt:i4>
      </vt:variant>
      <vt:variant>
        <vt:i4>0</vt:i4>
      </vt:variant>
      <vt:variant>
        <vt:i4>5</vt:i4>
      </vt:variant>
      <vt:variant>
        <vt:lpwstr/>
      </vt:variant>
      <vt:variant>
        <vt:lpwstr>_Toc202002106</vt:lpwstr>
      </vt:variant>
      <vt:variant>
        <vt:i4>1376305</vt:i4>
      </vt:variant>
      <vt:variant>
        <vt:i4>272</vt:i4>
      </vt:variant>
      <vt:variant>
        <vt:i4>0</vt:i4>
      </vt:variant>
      <vt:variant>
        <vt:i4>5</vt:i4>
      </vt:variant>
      <vt:variant>
        <vt:lpwstr/>
      </vt:variant>
      <vt:variant>
        <vt:lpwstr>_Toc202002105</vt:lpwstr>
      </vt:variant>
      <vt:variant>
        <vt:i4>1376305</vt:i4>
      </vt:variant>
      <vt:variant>
        <vt:i4>266</vt:i4>
      </vt:variant>
      <vt:variant>
        <vt:i4>0</vt:i4>
      </vt:variant>
      <vt:variant>
        <vt:i4>5</vt:i4>
      </vt:variant>
      <vt:variant>
        <vt:lpwstr/>
      </vt:variant>
      <vt:variant>
        <vt:lpwstr>_Toc202002104</vt:lpwstr>
      </vt:variant>
      <vt:variant>
        <vt:i4>1376305</vt:i4>
      </vt:variant>
      <vt:variant>
        <vt:i4>260</vt:i4>
      </vt:variant>
      <vt:variant>
        <vt:i4>0</vt:i4>
      </vt:variant>
      <vt:variant>
        <vt:i4>5</vt:i4>
      </vt:variant>
      <vt:variant>
        <vt:lpwstr/>
      </vt:variant>
      <vt:variant>
        <vt:lpwstr>_Toc202002103</vt:lpwstr>
      </vt:variant>
      <vt:variant>
        <vt:i4>1376305</vt:i4>
      </vt:variant>
      <vt:variant>
        <vt:i4>254</vt:i4>
      </vt:variant>
      <vt:variant>
        <vt:i4>0</vt:i4>
      </vt:variant>
      <vt:variant>
        <vt:i4>5</vt:i4>
      </vt:variant>
      <vt:variant>
        <vt:lpwstr/>
      </vt:variant>
      <vt:variant>
        <vt:lpwstr>_Toc202002102</vt:lpwstr>
      </vt:variant>
      <vt:variant>
        <vt:i4>1376305</vt:i4>
      </vt:variant>
      <vt:variant>
        <vt:i4>248</vt:i4>
      </vt:variant>
      <vt:variant>
        <vt:i4>0</vt:i4>
      </vt:variant>
      <vt:variant>
        <vt:i4>5</vt:i4>
      </vt:variant>
      <vt:variant>
        <vt:lpwstr/>
      </vt:variant>
      <vt:variant>
        <vt:lpwstr>_Toc202002101</vt:lpwstr>
      </vt:variant>
      <vt:variant>
        <vt:i4>1376305</vt:i4>
      </vt:variant>
      <vt:variant>
        <vt:i4>242</vt:i4>
      </vt:variant>
      <vt:variant>
        <vt:i4>0</vt:i4>
      </vt:variant>
      <vt:variant>
        <vt:i4>5</vt:i4>
      </vt:variant>
      <vt:variant>
        <vt:lpwstr/>
      </vt:variant>
      <vt:variant>
        <vt:lpwstr>_Toc202002100</vt:lpwstr>
      </vt:variant>
      <vt:variant>
        <vt:i4>1835056</vt:i4>
      </vt:variant>
      <vt:variant>
        <vt:i4>236</vt:i4>
      </vt:variant>
      <vt:variant>
        <vt:i4>0</vt:i4>
      </vt:variant>
      <vt:variant>
        <vt:i4>5</vt:i4>
      </vt:variant>
      <vt:variant>
        <vt:lpwstr/>
      </vt:variant>
      <vt:variant>
        <vt:lpwstr>_Toc202002099</vt:lpwstr>
      </vt:variant>
      <vt:variant>
        <vt:i4>1835056</vt:i4>
      </vt:variant>
      <vt:variant>
        <vt:i4>230</vt:i4>
      </vt:variant>
      <vt:variant>
        <vt:i4>0</vt:i4>
      </vt:variant>
      <vt:variant>
        <vt:i4>5</vt:i4>
      </vt:variant>
      <vt:variant>
        <vt:lpwstr/>
      </vt:variant>
      <vt:variant>
        <vt:lpwstr>_Toc202002098</vt:lpwstr>
      </vt:variant>
      <vt:variant>
        <vt:i4>1835056</vt:i4>
      </vt:variant>
      <vt:variant>
        <vt:i4>224</vt:i4>
      </vt:variant>
      <vt:variant>
        <vt:i4>0</vt:i4>
      </vt:variant>
      <vt:variant>
        <vt:i4>5</vt:i4>
      </vt:variant>
      <vt:variant>
        <vt:lpwstr/>
      </vt:variant>
      <vt:variant>
        <vt:lpwstr>_Toc202002097</vt:lpwstr>
      </vt:variant>
      <vt:variant>
        <vt:i4>1835056</vt:i4>
      </vt:variant>
      <vt:variant>
        <vt:i4>218</vt:i4>
      </vt:variant>
      <vt:variant>
        <vt:i4>0</vt:i4>
      </vt:variant>
      <vt:variant>
        <vt:i4>5</vt:i4>
      </vt:variant>
      <vt:variant>
        <vt:lpwstr/>
      </vt:variant>
      <vt:variant>
        <vt:lpwstr>_Toc202002096</vt:lpwstr>
      </vt:variant>
      <vt:variant>
        <vt:i4>1835056</vt:i4>
      </vt:variant>
      <vt:variant>
        <vt:i4>212</vt:i4>
      </vt:variant>
      <vt:variant>
        <vt:i4>0</vt:i4>
      </vt:variant>
      <vt:variant>
        <vt:i4>5</vt:i4>
      </vt:variant>
      <vt:variant>
        <vt:lpwstr/>
      </vt:variant>
      <vt:variant>
        <vt:lpwstr>_Toc202002095</vt:lpwstr>
      </vt:variant>
      <vt:variant>
        <vt:i4>1835056</vt:i4>
      </vt:variant>
      <vt:variant>
        <vt:i4>206</vt:i4>
      </vt:variant>
      <vt:variant>
        <vt:i4>0</vt:i4>
      </vt:variant>
      <vt:variant>
        <vt:i4>5</vt:i4>
      </vt:variant>
      <vt:variant>
        <vt:lpwstr/>
      </vt:variant>
      <vt:variant>
        <vt:lpwstr>_Toc202002094</vt:lpwstr>
      </vt:variant>
      <vt:variant>
        <vt:i4>1835056</vt:i4>
      </vt:variant>
      <vt:variant>
        <vt:i4>200</vt:i4>
      </vt:variant>
      <vt:variant>
        <vt:i4>0</vt:i4>
      </vt:variant>
      <vt:variant>
        <vt:i4>5</vt:i4>
      </vt:variant>
      <vt:variant>
        <vt:lpwstr/>
      </vt:variant>
      <vt:variant>
        <vt:lpwstr>_Toc202002093</vt:lpwstr>
      </vt:variant>
      <vt:variant>
        <vt:i4>1835056</vt:i4>
      </vt:variant>
      <vt:variant>
        <vt:i4>194</vt:i4>
      </vt:variant>
      <vt:variant>
        <vt:i4>0</vt:i4>
      </vt:variant>
      <vt:variant>
        <vt:i4>5</vt:i4>
      </vt:variant>
      <vt:variant>
        <vt:lpwstr/>
      </vt:variant>
      <vt:variant>
        <vt:lpwstr>_Toc202002092</vt:lpwstr>
      </vt:variant>
      <vt:variant>
        <vt:i4>1835056</vt:i4>
      </vt:variant>
      <vt:variant>
        <vt:i4>188</vt:i4>
      </vt:variant>
      <vt:variant>
        <vt:i4>0</vt:i4>
      </vt:variant>
      <vt:variant>
        <vt:i4>5</vt:i4>
      </vt:variant>
      <vt:variant>
        <vt:lpwstr/>
      </vt:variant>
      <vt:variant>
        <vt:lpwstr>_Toc202002091</vt:lpwstr>
      </vt:variant>
      <vt:variant>
        <vt:i4>1835056</vt:i4>
      </vt:variant>
      <vt:variant>
        <vt:i4>182</vt:i4>
      </vt:variant>
      <vt:variant>
        <vt:i4>0</vt:i4>
      </vt:variant>
      <vt:variant>
        <vt:i4>5</vt:i4>
      </vt:variant>
      <vt:variant>
        <vt:lpwstr/>
      </vt:variant>
      <vt:variant>
        <vt:lpwstr>_Toc202002090</vt:lpwstr>
      </vt:variant>
      <vt:variant>
        <vt:i4>1900592</vt:i4>
      </vt:variant>
      <vt:variant>
        <vt:i4>176</vt:i4>
      </vt:variant>
      <vt:variant>
        <vt:i4>0</vt:i4>
      </vt:variant>
      <vt:variant>
        <vt:i4>5</vt:i4>
      </vt:variant>
      <vt:variant>
        <vt:lpwstr/>
      </vt:variant>
      <vt:variant>
        <vt:lpwstr>_Toc202002089</vt:lpwstr>
      </vt:variant>
      <vt:variant>
        <vt:i4>1900592</vt:i4>
      </vt:variant>
      <vt:variant>
        <vt:i4>170</vt:i4>
      </vt:variant>
      <vt:variant>
        <vt:i4>0</vt:i4>
      </vt:variant>
      <vt:variant>
        <vt:i4>5</vt:i4>
      </vt:variant>
      <vt:variant>
        <vt:lpwstr/>
      </vt:variant>
      <vt:variant>
        <vt:lpwstr>_Toc202002088</vt:lpwstr>
      </vt:variant>
      <vt:variant>
        <vt:i4>1900592</vt:i4>
      </vt:variant>
      <vt:variant>
        <vt:i4>164</vt:i4>
      </vt:variant>
      <vt:variant>
        <vt:i4>0</vt:i4>
      </vt:variant>
      <vt:variant>
        <vt:i4>5</vt:i4>
      </vt:variant>
      <vt:variant>
        <vt:lpwstr/>
      </vt:variant>
      <vt:variant>
        <vt:lpwstr>_Toc202002087</vt:lpwstr>
      </vt:variant>
      <vt:variant>
        <vt:i4>1900592</vt:i4>
      </vt:variant>
      <vt:variant>
        <vt:i4>158</vt:i4>
      </vt:variant>
      <vt:variant>
        <vt:i4>0</vt:i4>
      </vt:variant>
      <vt:variant>
        <vt:i4>5</vt:i4>
      </vt:variant>
      <vt:variant>
        <vt:lpwstr/>
      </vt:variant>
      <vt:variant>
        <vt:lpwstr>_Toc202002086</vt:lpwstr>
      </vt:variant>
      <vt:variant>
        <vt:i4>1900592</vt:i4>
      </vt:variant>
      <vt:variant>
        <vt:i4>152</vt:i4>
      </vt:variant>
      <vt:variant>
        <vt:i4>0</vt:i4>
      </vt:variant>
      <vt:variant>
        <vt:i4>5</vt:i4>
      </vt:variant>
      <vt:variant>
        <vt:lpwstr/>
      </vt:variant>
      <vt:variant>
        <vt:lpwstr>_Toc202002085</vt:lpwstr>
      </vt:variant>
      <vt:variant>
        <vt:i4>1900592</vt:i4>
      </vt:variant>
      <vt:variant>
        <vt:i4>146</vt:i4>
      </vt:variant>
      <vt:variant>
        <vt:i4>0</vt:i4>
      </vt:variant>
      <vt:variant>
        <vt:i4>5</vt:i4>
      </vt:variant>
      <vt:variant>
        <vt:lpwstr/>
      </vt:variant>
      <vt:variant>
        <vt:lpwstr>_Toc202002084</vt:lpwstr>
      </vt:variant>
      <vt:variant>
        <vt:i4>1900592</vt:i4>
      </vt:variant>
      <vt:variant>
        <vt:i4>140</vt:i4>
      </vt:variant>
      <vt:variant>
        <vt:i4>0</vt:i4>
      </vt:variant>
      <vt:variant>
        <vt:i4>5</vt:i4>
      </vt:variant>
      <vt:variant>
        <vt:lpwstr/>
      </vt:variant>
      <vt:variant>
        <vt:lpwstr>_Toc202002083</vt:lpwstr>
      </vt:variant>
      <vt:variant>
        <vt:i4>1900592</vt:i4>
      </vt:variant>
      <vt:variant>
        <vt:i4>134</vt:i4>
      </vt:variant>
      <vt:variant>
        <vt:i4>0</vt:i4>
      </vt:variant>
      <vt:variant>
        <vt:i4>5</vt:i4>
      </vt:variant>
      <vt:variant>
        <vt:lpwstr/>
      </vt:variant>
      <vt:variant>
        <vt:lpwstr>_Toc202002082</vt:lpwstr>
      </vt:variant>
      <vt:variant>
        <vt:i4>1900592</vt:i4>
      </vt:variant>
      <vt:variant>
        <vt:i4>128</vt:i4>
      </vt:variant>
      <vt:variant>
        <vt:i4>0</vt:i4>
      </vt:variant>
      <vt:variant>
        <vt:i4>5</vt:i4>
      </vt:variant>
      <vt:variant>
        <vt:lpwstr/>
      </vt:variant>
      <vt:variant>
        <vt:lpwstr>_Toc202002081</vt:lpwstr>
      </vt:variant>
      <vt:variant>
        <vt:i4>1900592</vt:i4>
      </vt:variant>
      <vt:variant>
        <vt:i4>122</vt:i4>
      </vt:variant>
      <vt:variant>
        <vt:i4>0</vt:i4>
      </vt:variant>
      <vt:variant>
        <vt:i4>5</vt:i4>
      </vt:variant>
      <vt:variant>
        <vt:lpwstr/>
      </vt:variant>
      <vt:variant>
        <vt:lpwstr>_Toc202002080</vt:lpwstr>
      </vt:variant>
      <vt:variant>
        <vt:i4>1179696</vt:i4>
      </vt:variant>
      <vt:variant>
        <vt:i4>116</vt:i4>
      </vt:variant>
      <vt:variant>
        <vt:i4>0</vt:i4>
      </vt:variant>
      <vt:variant>
        <vt:i4>5</vt:i4>
      </vt:variant>
      <vt:variant>
        <vt:lpwstr/>
      </vt:variant>
      <vt:variant>
        <vt:lpwstr>_Toc202002079</vt:lpwstr>
      </vt:variant>
      <vt:variant>
        <vt:i4>1179696</vt:i4>
      </vt:variant>
      <vt:variant>
        <vt:i4>110</vt:i4>
      </vt:variant>
      <vt:variant>
        <vt:i4>0</vt:i4>
      </vt:variant>
      <vt:variant>
        <vt:i4>5</vt:i4>
      </vt:variant>
      <vt:variant>
        <vt:lpwstr/>
      </vt:variant>
      <vt:variant>
        <vt:lpwstr>_Toc202002078</vt:lpwstr>
      </vt:variant>
      <vt:variant>
        <vt:i4>1179696</vt:i4>
      </vt:variant>
      <vt:variant>
        <vt:i4>104</vt:i4>
      </vt:variant>
      <vt:variant>
        <vt:i4>0</vt:i4>
      </vt:variant>
      <vt:variant>
        <vt:i4>5</vt:i4>
      </vt:variant>
      <vt:variant>
        <vt:lpwstr/>
      </vt:variant>
      <vt:variant>
        <vt:lpwstr>_Toc202002077</vt:lpwstr>
      </vt:variant>
      <vt:variant>
        <vt:i4>1179696</vt:i4>
      </vt:variant>
      <vt:variant>
        <vt:i4>98</vt:i4>
      </vt:variant>
      <vt:variant>
        <vt:i4>0</vt:i4>
      </vt:variant>
      <vt:variant>
        <vt:i4>5</vt:i4>
      </vt:variant>
      <vt:variant>
        <vt:lpwstr/>
      </vt:variant>
      <vt:variant>
        <vt:lpwstr>_Toc202002076</vt:lpwstr>
      </vt:variant>
      <vt:variant>
        <vt:i4>1179696</vt:i4>
      </vt:variant>
      <vt:variant>
        <vt:i4>92</vt:i4>
      </vt:variant>
      <vt:variant>
        <vt:i4>0</vt:i4>
      </vt:variant>
      <vt:variant>
        <vt:i4>5</vt:i4>
      </vt:variant>
      <vt:variant>
        <vt:lpwstr/>
      </vt:variant>
      <vt:variant>
        <vt:lpwstr>_Toc202002075</vt:lpwstr>
      </vt:variant>
      <vt:variant>
        <vt:i4>1179696</vt:i4>
      </vt:variant>
      <vt:variant>
        <vt:i4>86</vt:i4>
      </vt:variant>
      <vt:variant>
        <vt:i4>0</vt:i4>
      </vt:variant>
      <vt:variant>
        <vt:i4>5</vt:i4>
      </vt:variant>
      <vt:variant>
        <vt:lpwstr/>
      </vt:variant>
      <vt:variant>
        <vt:lpwstr>_Toc202002074</vt:lpwstr>
      </vt:variant>
      <vt:variant>
        <vt:i4>1179696</vt:i4>
      </vt:variant>
      <vt:variant>
        <vt:i4>80</vt:i4>
      </vt:variant>
      <vt:variant>
        <vt:i4>0</vt:i4>
      </vt:variant>
      <vt:variant>
        <vt:i4>5</vt:i4>
      </vt:variant>
      <vt:variant>
        <vt:lpwstr/>
      </vt:variant>
      <vt:variant>
        <vt:lpwstr>_Toc202002073</vt:lpwstr>
      </vt:variant>
      <vt:variant>
        <vt:i4>1179696</vt:i4>
      </vt:variant>
      <vt:variant>
        <vt:i4>74</vt:i4>
      </vt:variant>
      <vt:variant>
        <vt:i4>0</vt:i4>
      </vt:variant>
      <vt:variant>
        <vt:i4>5</vt:i4>
      </vt:variant>
      <vt:variant>
        <vt:lpwstr/>
      </vt:variant>
      <vt:variant>
        <vt:lpwstr>_Toc202002072</vt:lpwstr>
      </vt:variant>
      <vt:variant>
        <vt:i4>1179696</vt:i4>
      </vt:variant>
      <vt:variant>
        <vt:i4>68</vt:i4>
      </vt:variant>
      <vt:variant>
        <vt:i4>0</vt:i4>
      </vt:variant>
      <vt:variant>
        <vt:i4>5</vt:i4>
      </vt:variant>
      <vt:variant>
        <vt:lpwstr/>
      </vt:variant>
      <vt:variant>
        <vt:lpwstr>_Toc202002071</vt:lpwstr>
      </vt:variant>
      <vt:variant>
        <vt:i4>1179696</vt:i4>
      </vt:variant>
      <vt:variant>
        <vt:i4>62</vt:i4>
      </vt:variant>
      <vt:variant>
        <vt:i4>0</vt:i4>
      </vt:variant>
      <vt:variant>
        <vt:i4>5</vt:i4>
      </vt:variant>
      <vt:variant>
        <vt:lpwstr/>
      </vt:variant>
      <vt:variant>
        <vt:lpwstr>_Toc202002070</vt:lpwstr>
      </vt:variant>
      <vt:variant>
        <vt:i4>1245232</vt:i4>
      </vt:variant>
      <vt:variant>
        <vt:i4>56</vt:i4>
      </vt:variant>
      <vt:variant>
        <vt:i4>0</vt:i4>
      </vt:variant>
      <vt:variant>
        <vt:i4>5</vt:i4>
      </vt:variant>
      <vt:variant>
        <vt:lpwstr/>
      </vt:variant>
      <vt:variant>
        <vt:lpwstr>_Toc202002069</vt:lpwstr>
      </vt:variant>
      <vt:variant>
        <vt:i4>1245232</vt:i4>
      </vt:variant>
      <vt:variant>
        <vt:i4>50</vt:i4>
      </vt:variant>
      <vt:variant>
        <vt:i4>0</vt:i4>
      </vt:variant>
      <vt:variant>
        <vt:i4>5</vt:i4>
      </vt:variant>
      <vt:variant>
        <vt:lpwstr/>
      </vt:variant>
      <vt:variant>
        <vt:lpwstr>_Toc202002068</vt:lpwstr>
      </vt:variant>
      <vt:variant>
        <vt:i4>1245232</vt:i4>
      </vt:variant>
      <vt:variant>
        <vt:i4>44</vt:i4>
      </vt:variant>
      <vt:variant>
        <vt:i4>0</vt:i4>
      </vt:variant>
      <vt:variant>
        <vt:i4>5</vt:i4>
      </vt:variant>
      <vt:variant>
        <vt:lpwstr/>
      </vt:variant>
      <vt:variant>
        <vt:lpwstr>_Toc202002067</vt:lpwstr>
      </vt:variant>
      <vt:variant>
        <vt:i4>1245232</vt:i4>
      </vt:variant>
      <vt:variant>
        <vt:i4>38</vt:i4>
      </vt:variant>
      <vt:variant>
        <vt:i4>0</vt:i4>
      </vt:variant>
      <vt:variant>
        <vt:i4>5</vt:i4>
      </vt:variant>
      <vt:variant>
        <vt:lpwstr/>
      </vt:variant>
      <vt:variant>
        <vt:lpwstr>_Toc202002066</vt:lpwstr>
      </vt:variant>
      <vt:variant>
        <vt:i4>1245232</vt:i4>
      </vt:variant>
      <vt:variant>
        <vt:i4>32</vt:i4>
      </vt:variant>
      <vt:variant>
        <vt:i4>0</vt:i4>
      </vt:variant>
      <vt:variant>
        <vt:i4>5</vt:i4>
      </vt:variant>
      <vt:variant>
        <vt:lpwstr/>
      </vt:variant>
      <vt:variant>
        <vt:lpwstr>_Toc202002065</vt:lpwstr>
      </vt:variant>
      <vt:variant>
        <vt:i4>1245232</vt:i4>
      </vt:variant>
      <vt:variant>
        <vt:i4>26</vt:i4>
      </vt:variant>
      <vt:variant>
        <vt:i4>0</vt:i4>
      </vt:variant>
      <vt:variant>
        <vt:i4>5</vt:i4>
      </vt:variant>
      <vt:variant>
        <vt:lpwstr/>
      </vt:variant>
      <vt:variant>
        <vt:lpwstr>_Toc202002064</vt:lpwstr>
      </vt:variant>
      <vt:variant>
        <vt:i4>1245232</vt:i4>
      </vt:variant>
      <vt:variant>
        <vt:i4>20</vt:i4>
      </vt:variant>
      <vt:variant>
        <vt:i4>0</vt:i4>
      </vt:variant>
      <vt:variant>
        <vt:i4>5</vt:i4>
      </vt:variant>
      <vt:variant>
        <vt:lpwstr/>
      </vt:variant>
      <vt:variant>
        <vt:lpwstr>_Toc202002063</vt:lpwstr>
      </vt:variant>
      <vt:variant>
        <vt:i4>1245232</vt:i4>
      </vt:variant>
      <vt:variant>
        <vt:i4>14</vt:i4>
      </vt:variant>
      <vt:variant>
        <vt:i4>0</vt:i4>
      </vt:variant>
      <vt:variant>
        <vt:i4>5</vt:i4>
      </vt:variant>
      <vt:variant>
        <vt:lpwstr/>
      </vt:variant>
      <vt:variant>
        <vt:lpwstr>_Toc202002062</vt:lpwstr>
      </vt:variant>
      <vt:variant>
        <vt:i4>1245232</vt:i4>
      </vt:variant>
      <vt:variant>
        <vt:i4>8</vt:i4>
      </vt:variant>
      <vt:variant>
        <vt:i4>0</vt:i4>
      </vt:variant>
      <vt:variant>
        <vt:i4>5</vt:i4>
      </vt:variant>
      <vt:variant>
        <vt:lpwstr/>
      </vt:variant>
      <vt:variant>
        <vt:lpwstr>_Toc202002061</vt:lpwstr>
      </vt:variant>
      <vt:variant>
        <vt:i4>1245232</vt:i4>
      </vt:variant>
      <vt:variant>
        <vt:i4>2</vt:i4>
      </vt:variant>
      <vt:variant>
        <vt:i4>0</vt:i4>
      </vt:variant>
      <vt:variant>
        <vt:i4>5</vt:i4>
      </vt:variant>
      <vt:variant>
        <vt:lpwstr/>
      </vt:variant>
      <vt:variant>
        <vt:lpwstr>_Toc202002060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presentes Normas son comunes para todas las Competiciones organizadas por la Federación de Baloncesto de la Comunidad Valenciana (en adelante FBCV), salvo expresión en contrario determinada por los Estatutos, Reglamento General y/o Normas Especificas</dc:title>
  <dc:creator>F.B.C.V.;vsalvador@fbcv.es;mjcrespo@fbcv.es</dc:creator>
  <cp:lastModifiedBy>Maria Jesus Crespo</cp:lastModifiedBy>
  <cp:revision>320</cp:revision>
  <cp:lastPrinted>2023-06-22T11:11:00Z</cp:lastPrinted>
  <dcterms:created xsi:type="dcterms:W3CDTF">2020-06-22T13:13:00Z</dcterms:created>
  <dcterms:modified xsi:type="dcterms:W3CDTF">2025-05-16T08:33:00Z</dcterms:modified>
</cp:coreProperties>
</file>