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C2557" w14:textId="77777777" w:rsidR="004B1B08" w:rsidRDefault="004B1B08" w:rsidP="00215B51">
      <w:bookmarkStart w:id="0" w:name="_Toc495806230"/>
      <w:bookmarkStart w:id="1" w:name="_Toc516032830"/>
      <w:bookmarkStart w:id="2" w:name="_Toc516459735"/>
      <w:bookmarkStart w:id="3" w:name="_Toc516472233"/>
      <w:bookmarkStart w:id="4" w:name="_Toc322683024"/>
    </w:p>
    <w:p w14:paraId="45C13546" w14:textId="77777777" w:rsidR="004B1B08" w:rsidRDefault="004B1B08" w:rsidP="004B1B08">
      <w:pPr>
        <w:ind w:left="170"/>
      </w:pPr>
    </w:p>
    <w:p w14:paraId="2025A0E3" w14:textId="77777777" w:rsidR="004B1B08" w:rsidRDefault="004B1B08" w:rsidP="004B1B08">
      <w:pPr>
        <w:ind w:left="170"/>
      </w:pPr>
    </w:p>
    <w:p w14:paraId="5E99F1DD" w14:textId="77777777" w:rsidR="004B1B08" w:rsidRDefault="004B1B08" w:rsidP="004B1B08">
      <w:pPr>
        <w:ind w:left="170"/>
      </w:pPr>
    </w:p>
    <w:p w14:paraId="52E09D7A" w14:textId="77777777" w:rsidR="004B1B08" w:rsidRDefault="004B1B08" w:rsidP="004B1B08">
      <w:pPr>
        <w:ind w:left="170"/>
      </w:pPr>
    </w:p>
    <w:p w14:paraId="0E062445" w14:textId="77777777" w:rsidR="004B1B08" w:rsidRDefault="004B1B08" w:rsidP="004B1B08">
      <w:pPr>
        <w:ind w:left="170"/>
      </w:pPr>
    </w:p>
    <w:p w14:paraId="1CAA2178" w14:textId="7AEB7FC8" w:rsidR="004B1B08" w:rsidRDefault="004B1B08" w:rsidP="001B1044">
      <w:pPr>
        <w:tabs>
          <w:tab w:val="left" w:pos="7425"/>
        </w:tabs>
        <w:ind w:left="170"/>
      </w:pPr>
    </w:p>
    <w:p w14:paraId="45D2A720" w14:textId="77777777" w:rsidR="004B1B08" w:rsidRDefault="004B1B08" w:rsidP="004B1B08">
      <w:pPr>
        <w:ind w:left="170"/>
      </w:pPr>
      <w:r>
        <w:rPr>
          <w:noProof/>
        </w:rPr>
        <w:drawing>
          <wp:inline distT="0" distB="0" distL="0" distR="0" wp14:anchorId="5508F097" wp14:editId="71A9EB84">
            <wp:extent cx="5400675" cy="3752850"/>
            <wp:effectExtent l="38100" t="0" r="66675" b="0"/>
            <wp:docPr id="6"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48BF" w14:textId="77777777" w:rsidR="004B1B08" w:rsidRDefault="004B1B08" w:rsidP="004B1B08">
      <w:pPr>
        <w:ind w:left="170"/>
      </w:pPr>
    </w:p>
    <w:p w14:paraId="7E8DA438" w14:textId="77777777" w:rsidR="004B1B08" w:rsidRDefault="004B1B08" w:rsidP="004B1B08">
      <w:pPr>
        <w:ind w:left="0"/>
        <w:jc w:val="left"/>
        <w:rPr>
          <w:b/>
          <w:caps/>
          <w:noProof/>
          <w:spacing w:val="20"/>
          <w:sz w:val="32"/>
        </w:rPr>
      </w:pPr>
      <w:r>
        <w:br w:type="page"/>
      </w:r>
    </w:p>
    <w:p w14:paraId="1AE1FA92" w14:textId="77777777" w:rsidR="004B1B08" w:rsidRPr="001142D3" w:rsidRDefault="004B1B08" w:rsidP="001142D3">
      <w:pPr>
        <w:pStyle w:val="Ttulo1"/>
      </w:pPr>
      <w:bookmarkStart w:id="5" w:name="_Toc323056429"/>
      <w:bookmarkStart w:id="6" w:name="_Toc517444638"/>
      <w:r w:rsidRPr="001142D3">
        <w:lastRenderedPageBreak/>
        <w:t>COMPETICIONES</w:t>
      </w:r>
      <w:bookmarkEnd w:id="0"/>
      <w:bookmarkEnd w:id="1"/>
      <w:bookmarkEnd w:id="2"/>
      <w:bookmarkEnd w:id="3"/>
      <w:bookmarkEnd w:id="4"/>
      <w:bookmarkEnd w:id="5"/>
      <w:r w:rsidRPr="001142D3">
        <w:t xml:space="preserve"> organizadas por la fbcv</w:t>
      </w:r>
      <w:bookmarkEnd w:id="6"/>
    </w:p>
    <w:p w14:paraId="6A568130" w14:textId="77777777" w:rsidR="004B1B08" w:rsidRPr="002015C8" w:rsidRDefault="004B1B08" w:rsidP="004B1B08">
      <w:r>
        <w:t>Estas son las competiciones organizadas por la FBCV que están bajo la regulación de estas Normas de Competición:</w:t>
      </w:r>
    </w:p>
    <w:p w14:paraId="13A6F997" w14:textId="77777777" w:rsidR="004B1B08" w:rsidRPr="004B1B08" w:rsidRDefault="004B1B08" w:rsidP="004B1B08">
      <w:pPr>
        <w:pStyle w:val="FBCVListas"/>
      </w:pPr>
      <w:bookmarkStart w:id="7" w:name="_Toc495806233"/>
      <w:bookmarkStart w:id="8" w:name="_Toc516032833"/>
      <w:bookmarkStart w:id="9" w:name="_Toc516459738"/>
      <w:bookmarkStart w:id="10" w:name="_Toc516472236"/>
      <w:bookmarkStart w:id="11" w:name="_Toc322683027"/>
      <w:bookmarkStart w:id="12" w:name="_Toc323056432"/>
      <w:r w:rsidRPr="004B1B08">
        <w:t>Sénior Masculino</w:t>
      </w:r>
    </w:p>
    <w:p w14:paraId="07C1BF98" w14:textId="77777777" w:rsidR="004B1B08" w:rsidRPr="004B1B08" w:rsidRDefault="004B1B08" w:rsidP="004B1B08">
      <w:pPr>
        <w:pStyle w:val="FBCVListas"/>
        <w:numPr>
          <w:ilvl w:val="1"/>
          <w:numId w:val="3"/>
        </w:numPr>
      </w:pPr>
      <w:r w:rsidRPr="004B1B08">
        <w:t>1ª División Masculina</w:t>
      </w:r>
    </w:p>
    <w:p w14:paraId="2EDFE45D" w14:textId="77777777" w:rsidR="004B1B08" w:rsidRPr="004B1B08" w:rsidRDefault="004B1B08" w:rsidP="004B1B08">
      <w:pPr>
        <w:pStyle w:val="FBCVListas"/>
        <w:numPr>
          <w:ilvl w:val="1"/>
          <w:numId w:val="3"/>
        </w:numPr>
      </w:pPr>
      <w:r w:rsidRPr="004B1B08">
        <w:t>Autonómico</w:t>
      </w:r>
    </w:p>
    <w:p w14:paraId="5E489BD3" w14:textId="77777777" w:rsidR="004B1B08" w:rsidRPr="004B1B08" w:rsidRDefault="004B1B08" w:rsidP="004B1B08">
      <w:pPr>
        <w:pStyle w:val="FBCVListas"/>
        <w:numPr>
          <w:ilvl w:val="1"/>
          <w:numId w:val="3"/>
        </w:numPr>
      </w:pPr>
      <w:r w:rsidRPr="004B1B08">
        <w:t>Preferente</w:t>
      </w:r>
    </w:p>
    <w:p w14:paraId="228ED7E7" w14:textId="77777777" w:rsidR="004B1B08" w:rsidRPr="004B1B08" w:rsidRDefault="004B1B08" w:rsidP="004B1B08">
      <w:pPr>
        <w:pStyle w:val="FBCVListas"/>
        <w:numPr>
          <w:ilvl w:val="1"/>
          <w:numId w:val="3"/>
        </w:numPr>
      </w:pPr>
      <w:r w:rsidRPr="004B1B08">
        <w:t>1ª Zonal</w:t>
      </w:r>
    </w:p>
    <w:p w14:paraId="5CFD821F" w14:textId="77777777" w:rsidR="004B1B08" w:rsidRPr="004B1B08" w:rsidRDefault="004B1B08" w:rsidP="004B1B08">
      <w:pPr>
        <w:pStyle w:val="FBCVListas"/>
        <w:numPr>
          <w:ilvl w:val="1"/>
          <w:numId w:val="3"/>
        </w:numPr>
      </w:pPr>
      <w:r w:rsidRPr="004B1B08">
        <w:t>2ª Zonal</w:t>
      </w:r>
    </w:p>
    <w:p w14:paraId="0475CADD" w14:textId="77777777" w:rsidR="004B1B08" w:rsidRPr="004B1B08" w:rsidRDefault="004B1B08" w:rsidP="004B1B08">
      <w:pPr>
        <w:pStyle w:val="FBCVListas"/>
      </w:pPr>
      <w:r w:rsidRPr="004B1B08">
        <w:t>Sénior Femenino</w:t>
      </w:r>
    </w:p>
    <w:p w14:paraId="35F42D78" w14:textId="77777777" w:rsidR="004B1B08" w:rsidRPr="004B1B08" w:rsidRDefault="004B1B08" w:rsidP="004B1B08">
      <w:pPr>
        <w:pStyle w:val="FBCVListas"/>
        <w:numPr>
          <w:ilvl w:val="1"/>
          <w:numId w:val="3"/>
        </w:numPr>
      </w:pPr>
      <w:r w:rsidRPr="004B1B08">
        <w:t>1ª División Femenina</w:t>
      </w:r>
    </w:p>
    <w:p w14:paraId="2D034065" w14:textId="77777777" w:rsidR="00CB7282" w:rsidRDefault="00CB7282" w:rsidP="004B1B08">
      <w:pPr>
        <w:pStyle w:val="FBCVListas"/>
        <w:numPr>
          <w:ilvl w:val="1"/>
          <w:numId w:val="3"/>
        </w:numPr>
      </w:pPr>
      <w:r>
        <w:t>Autonómico</w:t>
      </w:r>
    </w:p>
    <w:p w14:paraId="1851B8FF" w14:textId="77777777" w:rsidR="00CB7282" w:rsidRDefault="00CB7282" w:rsidP="004B1B08">
      <w:pPr>
        <w:pStyle w:val="FBCVListas"/>
        <w:numPr>
          <w:ilvl w:val="1"/>
          <w:numId w:val="3"/>
        </w:numPr>
      </w:pPr>
      <w:r>
        <w:t>Preferente</w:t>
      </w:r>
    </w:p>
    <w:p w14:paraId="04B58A49" w14:textId="77777777" w:rsidR="004B1B08" w:rsidRPr="004B1B08" w:rsidRDefault="004B1B08" w:rsidP="004B1B08">
      <w:pPr>
        <w:pStyle w:val="FBCVListas"/>
      </w:pPr>
      <w:r w:rsidRPr="004B1B08">
        <w:t>Junior Masculino</w:t>
      </w:r>
    </w:p>
    <w:p w14:paraId="4386C984" w14:textId="110981B9" w:rsidR="004B1B08" w:rsidRPr="004B1B08" w:rsidRDefault="000D5702" w:rsidP="004B1B08">
      <w:pPr>
        <w:pStyle w:val="FBCVListas"/>
        <w:numPr>
          <w:ilvl w:val="1"/>
          <w:numId w:val="3"/>
        </w:numPr>
      </w:pPr>
      <w:r>
        <w:t xml:space="preserve">Nivel </w:t>
      </w:r>
      <w:r w:rsidR="004B1B08" w:rsidRPr="004B1B08">
        <w:t>Autonómico</w:t>
      </w:r>
    </w:p>
    <w:p w14:paraId="24EDB33B" w14:textId="77777777" w:rsidR="004B1B08" w:rsidRPr="004B1B08" w:rsidRDefault="004B1B08" w:rsidP="004B1B08">
      <w:pPr>
        <w:pStyle w:val="FBCVListas"/>
        <w:numPr>
          <w:ilvl w:val="1"/>
          <w:numId w:val="3"/>
        </w:numPr>
      </w:pPr>
      <w:r w:rsidRPr="004B1B08">
        <w:t>Preferente</w:t>
      </w:r>
    </w:p>
    <w:p w14:paraId="4E01B5F3" w14:textId="77777777" w:rsidR="004B1B08" w:rsidRPr="004B1B08" w:rsidRDefault="004B1B08" w:rsidP="004B1B08">
      <w:pPr>
        <w:pStyle w:val="FBCVListas"/>
        <w:numPr>
          <w:ilvl w:val="1"/>
          <w:numId w:val="3"/>
        </w:numPr>
      </w:pPr>
      <w:r w:rsidRPr="004B1B08">
        <w:t>1ª Zonal</w:t>
      </w:r>
    </w:p>
    <w:p w14:paraId="32AE0B1D" w14:textId="77777777" w:rsidR="004B1B08" w:rsidRPr="004B1B08" w:rsidRDefault="004B1B08" w:rsidP="004B1B08">
      <w:pPr>
        <w:pStyle w:val="FBCVListas"/>
      </w:pPr>
      <w:r w:rsidRPr="004B1B08">
        <w:t>Junior Femenino</w:t>
      </w:r>
    </w:p>
    <w:p w14:paraId="59ED1739" w14:textId="4A112786" w:rsidR="004B1B08" w:rsidRPr="004B1B08" w:rsidRDefault="004B1B08" w:rsidP="004B1B08">
      <w:pPr>
        <w:pStyle w:val="FBCVListas"/>
        <w:numPr>
          <w:ilvl w:val="1"/>
          <w:numId w:val="3"/>
        </w:numPr>
      </w:pPr>
      <w:r w:rsidRPr="004B1B08">
        <w:t xml:space="preserve">Nivel </w:t>
      </w:r>
      <w:r w:rsidR="00AB606A">
        <w:t>Autonómico</w:t>
      </w:r>
    </w:p>
    <w:p w14:paraId="77A0CEAE" w14:textId="702595DB" w:rsidR="004B1B08" w:rsidRDefault="004B1B08" w:rsidP="004B1B08">
      <w:pPr>
        <w:pStyle w:val="FBCVListas"/>
        <w:numPr>
          <w:ilvl w:val="1"/>
          <w:numId w:val="3"/>
        </w:numPr>
      </w:pPr>
      <w:r w:rsidRPr="004B1B08">
        <w:t xml:space="preserve">Nivel </w:t>
      </w:r>
      <w:r w:rsidR="00AB606A">
        <w:t>Preferente</w:t>
      </w:r>
    </w:p>
    <w:p w14:paraId="26C7ACAB" w14:textId="2EFE3B59" w:rsidR="005F0EAD" w:rsidRPr="004B1B08" w:rsidRDefault="004E2F5A" w:rsidP="004B1B08">
      <w:pPr>
        <w:pStyle w:val="FBCVListas"/>
        <w:numPr>
          <w:ilvl w:val="1"/>
          <w:numId w:val="3"/>
        </w:numPr>
      </w:pPr>
      <w:r>
        <w:t xml:space="preserve">Nivel </w:t>
      </w:r>
      <w:r w:rsidR="00AB606A">
        <w:t>1ª Zonal</w:t>
      </w:r>
    </w:p>
    <w:p w14:paraId="6F25D568" w14:textId="77777777" w:rsidR="004B1B08" w:rsidRPr="004B1B08" w:rsidRDefault="004B1B08" w:rsidP="004B1B08">
      <w:pPr>
        <w:pStyle w:val="FBCVListas"/>
        <w:numPr>
          <w:ilvl w:val="1"/>
          <w:numId w:val="3"/>
        </w:numPr>
      </w:pPr>
      <w:r w:rsidRPr="004B1B08">
        <w:t>Cto. Autonómico</w:t>
      </w:r>
    </w:p>
    <w:p w14:paraId="1978DBB6" w14:textId="77777777" w:rsidR="004B1B08" w:rsidRPr="004B1B08" w:rsidRDefault="004B1B08" w:rsidP="004B1B08">
      <w:pPr>
        <w:pStyle w:val="FBCVListas"/>
        <w:numPr>
          <w:ilvl w:val="1"/>
          <w:numId w:val="3"/>
        </w:numPr>
      </w:pPr>
      <w:r w:rsidRPr="004B1B08">
        <w:t>Cto. Preferente</w:t>
      </w:r>
    </w:p>
    <w:p w14:paraId="4C91A25E" w14:textId="77777777" w:rsidR="004B1B08" w:rsidRDefault="004B1B08" w:rsidP="004B1B08">
      <w:pPr>
        <w:pStyle w:val="FBCVListas"/>
        <w:numPr>
          <w:ilvl w:val="1"/>
          <w:numId w:val="3"/>
        </w:numPr>
      </w:pPr>
      <w:r w:rsidRPr="004B1B08">
        <w:t>Cto. 1ª Zonal</w:t>
      </w:r>
    </w:p>
    <w:p w14:paraId="5A5874AE" w14:textId="77777777" w:rsidR="001A4910" w:rsidRDefault="001A4910" w:rsidP="001A4910">
      <w:pPr>
        <w:pStyle w:val="FBCVListas"/>
      </w:pPr>
      <w:r>
        <w:t>U17 3x3</w:t>
      </w:r>
    </w:p>
    <w:p w14:paraId="0E810B22" w14:textId="77777777" w:rsidR="001A4910" w:rsidRDefault="001A4910" w:rsidP="001A4910">
      <w:pPr>
        <w:pStyle w:val="FBCVListas"/>
        <w:numPr>
          <w:ilvl w:val="1"/>
          <w:numId w:val="3"/>
        </w:numPr>
      </w:pPr>
      <w:r>
        <w:t>Masculino</w:t>
      </w:r>
    </w:p>
    <w:p w14:paraId="3D8F2963" w14:textId="6C69ABDB" w:rsidR="001A4910" w:rsidRPr="004B1B08" w:rsidRDefault="001A4910" w:rsidP="001A4910">
      <w:pPr>
        <w:pStyle w:val="FBCVListas"/>
        <w:numPr>
          <w:ilvl w:val="1"/>
          <w:numId w:val="3"/>
        </w:numPr>
      </w:pPr>
      <w:r>
        <w:t>Femenino</w:t>
      </w:r>
    </w:p>
    <w:bookmarkEnd w:id="7"/>
    <w:bookmarkEnd w:id="8"/>
    <w:bookmarkEnd w:id="9"/>
    <w:bookmarkEnd w:id="10"/>
    <w:bookmarkEnd w:id="11"/>
    <w:bookmarkEnd w:id="12"/>
    <w:p w14:paraId="0A0ED468" w14:textId="77777777" w:rsidR="004B1B08" w:rsidRDefault="004B1B08" w:rsidP="004B1B08">
      <w:r>
        <w:t>Además, la FBCV podrá organizar otras competiciones, bien a iniciativa propia o a propuesta de Clubes, entidades deportivas públicas o privadas, siempre dentro del ámbito de las competencias de la propia FBCV.</w:t>
      </w:r>
    </w:p>
    <w:p w14:paraId="75F74E9A" w14:textId="77777777" w:rsidR="004B1B08" w:rsidRDefault="004B1B08" w:rsidP="001142D3">
      <w:pPr>
        <w:pStyle w:val="Ttulo1"/>
      </w:pPr>
      <w:commentRangeStart w:id="13"/>
      <w:r>
        <w:t>EDADES</w:t>
      </w:r>
      <w:commentRangeEnd w:id="13"/>
      <w:r w:rsidR="008735CB">
        <w:rPr>
          <w:rStyle w:val="Refdecomentario"/>
          <w:rFonts w:asciiTheme="minorHAnsi" w:eastAsiaTheme="minorEastAsia" w:hAnsiTheme="minorHAnsi" w:cstheme="minorBidi"/>
          <w:b w:val="0"/>
          <w:bCs w:val="0"/>
          <w:caps w:val="0"/>
          <w:color w:val="auto"/>
        </w:rPr>
        <w:commentReference w:id="13"/>
      </w:r>
    </w:p>
    <w:p w14:paraId="2B8F6C52" w14:textId="77777777" w:rsidR="004B1B08" w:rsidRDefault="004B1B08" w:rsidP="004B1B08">
      <w:pPr>
        <w:ind w:left="170"/>
      </w:pPr>
      <w:r>
        <w:t>Se establecen las siguientes categorías masculinas y femeninas, según el año de nacimiento de los jugadores/as:</w:t>
      </w:r>
    </w:p>
    <w:tbl>
      <w:tblPr>
        <w:tblW w:w="6591" w:type="dxa"/>
        <w:jc w:val="center"/>
        <w:tblLayout w:type="fixed"/>
        <w:tblCellMar>
          <w:left w:w="70" w:type="dxa"/>
          <w:right w:w="70" w:type="dxa"/>
        </w:tblCellMar>
        <w:tblLook w:val="0000" w:firstRow="0" w:lastRow="0" w:firstColumn="0" w:lastColumn="0" w:noHBand="0" w:noVBand="0"/>
      </w:tblPr>
      <w:tblGrid>
        <w:gridCol w:w="1839"/>
        <w:gridCol w:w="4752"/>
      </w:tblGrid>
      <w:tr w:rsidR="004B1B08" w:rsidRPr="004B1B08" w14:paraId="0C17A76D" w14:textId="77777777" w:rsidTr="004B1B08">
        <w:trPr>
          <w:jc w:val="center"/>
        </w:trPr>
        <w:tc>
          <w:tcPr>
            <w:tcW w:w="1839" w:type="dxa"/>
          </w:tcPr>
          <w:p w14:paraId="5920F18A" w14:textId="77777777" w:rsidR="004B1B08" w:rsidRPr="004B1B08" w:rsidRDefault="004B1B08" w:rsidP="004B1B08">
            <w:pPr>
              <w:pStyle w:val="Ttulo5"/>
            </w:pPr>
            <w:bookmarkStart w:id="14" w:name="_Toc495806236"/>
            <w:bookmarkStart w:id="15" w:name="_Toc516032836"/>
            <w:bookmarkStart w:id="16" w:name="_Toc516459741"/>
            <w:bookmarkStart w:id="17" w:name="_Toc516472239"/>
            <w:r w:rsidRPr="004B1B08">
              <w:t>Junior</w:t>
            </w:r>
          </w:p>
        </w:tc>
        <w:tc>
          <w:tcPr>
            <w:tcW w:w="4752" w:type="dxa"/>
          </w:tcPr>
          <w:p w14:paraId="5FDF1439" w14:textId="5C0B918C" w:rsidR="004B1B08" w:rsidRPr="004B1B08" w:rsidRDefault="004B1B08" w:rsidP="004B1B08">
            <w:pPr>
              <w:pStyle w:val="Ttulo5"/>
            </w:pPr>
            <w:r w:rsidRPr="004B1B08">
              <w:t xml:space="preserve">Nacidos/as en los años </w:t>
            </w:r>
            <w:r w:rsidR="001A4910" w:rsidRPr="004B1B08">
              <w:t>200</w:t>
            </w:r>
            <w:r w:rsidR="001A4910">
              <w:t>7</w:t>
            </w:r>
            <w:r w:rsidR="001A4910" w:rsidRPr="004B1B08">
              <w:t xml:space="preserve"> </w:t>
            </w:r>
            <w:r w:rsidRPr="004B1B08">
              <w:t xml:space="preserve">y </w:t>
            </w:r>
            <w:r w:rsidR="001A4910" w:rsidRPr="004B1B08">
              <w:t>200</w:t>
            </w:r>
            <w:r w:rsidR="001A4910">
              <w:t>8</w:t>
            </w:r>
          </w:p>
        </w:tc>
      </w:tr>
      <w:tr w:rsidR="004B1B08" w:rsidRPr="004B1B08" w14:paraId="583C334B" w14:textId="77777777" w:rsidTr="004B1B08">
        <w:trPr>
          <w:jc w:val="center"/>
        </w:trPr>
        <w:tc>
          <w:tcPr>
            <w:tcW w:w="1839" w:type="dxa"/>
          </w:tcPr>
          <w:p w14:paraId="027EB67A" w14:textId="77777777" w:rsidR="004B1B08" w:rsidRPr="004B1B08" w:rsidRDefault="004B1B08" w:rsidP="004B1B08">
            <w:pPr>
              <w:pStyle w:val="Ttulo5"/>
            </w:pPr>
            <w:r w:rsidRPr="004B1B08">
              <w:t xml:space="preserve">Sénior Sub-20 </w:t>
            </w:r>
          </w:p>
        </w:tc>
        <w:tc>
          <w:tcPr>
            <w:tcW w:w="4752" w:type="dxa"/>
          </w:tcPr>
          <w:p w14:paraId="522B0A6F" w14:textId="44785BCB" w:rsidR="004B1B08" w:rsidRPr="004B1B08" w:rsidRDefault="004B1B08" w:rsidP="004B1B08">
            <w:pPr>
              <w:pStyle w:val="Ttulo5"/>
            </w:pPr>
            <w:r w:rsidRPr="004B1B08">
              <w:t xml:space="preserve">Nacidos entre los años </w:t>
            </w:r>
            <w:r w:rsidR="001A4910" w:rsidRPr="004B1B08">
              <w:t>200</w:t>
            </w:r>
            <w:r w:rsidR="001A4910">
              <w:t>5</w:t>
            </w:r>
            <w:r w:rsidR="001A4910" w:rsidRPr="004B1B08">
              <w:t xml:space="preserve"> </w:t>
            </w:r>
            <w:r w:rsidRPr="004B1B08">
              <w:t xml:space="preserve">y </w:t>
            </w:r>
            <w:r w:rsidR="000456EC" w:rsidRPr="004B1B08">
              <w:t>200</w:t>
            </w:r>
            <w:r w:rsidR="001A4910">
              <w:t>6</w:t>
            </w:r>
          </w:p>
        </w:tc>
      </w:tr>
      <w:tr w:rsidR="004B1B08" w:rsidRPr="004B1B08" w14:paraId="3C09F809" w14:textId="77777777" w:rsidTr="004B1B08">
        <w:trPr>
          <w:jc w:val="center"/>
        </w:trPr>
        <w:tc>
          <w:tcPr>
            <w:tcW w:w="1839" w:type="dxa"/>
          </w:tcPr>
          <w:p w14:paraId="1888B577" w14:textId="77777777" w:rsidR="004B1B08" w:rsidRPr="004B1B08" w:rsidRDefault="004B1B08" w:rsidP="004B1B08">
            <w:pPr>
              <w:pStyle w:val="Ttulo5"/>
            </w:pPr>
            <w:r w:rsidRPr="004B1B08">
              <w:t xml:space="preserve">Sénior Sub-22 </w:t>
            </w:r>
          </w:p>
        </w:tc>
        <w:tc>
          <w:tcPr>
            <w:tcW w:w="4752" w:type="dxa"/>
          </w:tcPr>
          <w:p w14:paraId="4FA65B50" w14:textId="157F128E" w:rsidR="004B1B08" w:rsidRPr="004B1B08" w:rsidRDefault="004B1B08" w:rsidP="004B1B08">
            <w:pPr>
              <w:pStyle w:val="Ttulo5"/>
            </w:pPr>
            <w:r w:rsidRPr="004B1B08">
              <w:t xml:space="preserve">Nacidos entre los años </w:t>
            </w:r>
            <w:r w:rsidR="001A4910">
              <w:t>2003</w:t>
            </w:r>
            <w:r w:rsidR="001A4910" w:rsidRPr="004B1B08">
              <w:t xml:space="preserve"> </w:t>
            </w:r>
            <w:r w:rsidRPr="004B1B08">
              <w:t xml:space="preserve">y </w:t>
            </w:r>
            <w:r w:rsidR="001A4910" w:rsidRPr="004B1B08">
              <w:t>200</w:t>
            </w:r>
            <w:r w:rsidR="001A4910">
              <w:t>6</w:t>
            </w:r>
          </w:p>
        </w:tc>
      </w:tr>
      <w:tr w:rsidR="004B1B08" w:rsidRPr="004B1B08" w14:paraId="2D84022F" w14:textId="77777777" w:rsidTr="004B1B08">
        <w:trPr>
          <w:trHeight w:val="142"/>
          <w:jc w:val="center"/>
        </w:trPr>
        <w:tc>
          <w:tcPr>
            <w:tcW w:w="1839" w:type="dxa"/>
          </w:tcPr>
          <w:p w14:paraId="657D414A" w14:textId="77777777" w:rsidR="004B1B08" w:rsidRPr="004B1B08" w:rsidRDefault="004B1B08" w:rsidP="004B1B08">
            <w:pPr>
              <w:pStyle w:val="Ttulo5"/>
            </w:pPr>
            <w:r w:rsidRPr="004B1B08">
              <w:t>Sénior</w:t>
            </w:r>
          </w:p>
        </w:tc>
        <w:tc>
          <w:tcPr>
            <w:tcW w:w="4752" w:type="dxa"/>
          </w:tcPr>
          <w:p w14:paraId="113EB3CA" w14:textId="0A050895" w:rsidR="004B1B08" w:rsidRPr="004B1B08" w:rsidRDefault="004B1B08" w:rsidP="004B1B08">
            <w:pPr>
              <w:pStyle w:val="Ttulo5"/>
            </w:pPr>
            <w:r w:rsidRPr="004B1B08">
              <w:t xml:space="preserve">Nacidos/as en año </w:t>
            </w:r>
            <w:r w:rsidR="00320BC1" w:rsidRPr="004B1B08">
              <w:t>200</w:t>
            </w:r>
            <w:r w:rsidR="00320BC1">
              <w:t>6</w:t>
            </w:r>
            <w:r w:rsidR="00320BC1" w:rsidRPr="004B1B08">
              <w:t xml:space="preserve"> </w:t>
            </w:r>
            <w:r w:rsidRPr="004B1B08">
              <w:t>y anteriores</w:t>
            </w:r>
          </w:p>
        </w:tc>
      </w:tr>
    </w:tbl>
    <w:p w14:paraId="0FCEA070" w14:textId="77777777" w:rsidR="0002069E" w:rsidRDefault="0002069E">
      <w:pPr>
        <w:ind w:left="0"/>
        <w:jc w:val="left"/>
        <w:rPr>
          <w:rFonts w:asciiTheme="majorHAnsi" w:eastAsiaTheme="majorEastAsia" w:hAnsiTheme="majorHAnsi" w:cstheme="majorBidi"/>
          <w:b/>
          <w:bCs/>
          <w:caps/>
          <w:color w:val="183A8D"/>
          <w:sz w:val="28"/>
          <w:szCs w:val="22"/>
        </w:rPr>
      </w:pPr>
      <w:bookmarkStart w:id="18" w:name="_Toc322683030"/>
      <w:bookmarkStart w:id="19" w:name="_Toc323056435"/>
      <w:bookmarkStart w:id="20" w:name="_Toc517444640"/>
      <w:r>
        <w:br w:type="page"/>
      </w:r>
    </w:p>
    <w:p w14:paraId="3C548896" w14:textId="4CBD28AF" w:rsidR="004B1B08" w:rsidRDefault="004B1B08" w:rsidP="0002069E">
      <w:pPr>
        <w:pStyle w:val="Ttulo1"/>
      </w:pPr>
      <w:r>
        <w:lastRenderedPageBreak/>
        <w:t>PARTICIPACIÓN</w:t>
      </w:r>
      <w:bookmarkEnd w:id="14"/>
      <w:bookmarkEnd w:id="15"/>
      <w:bookmarkEnd w:id="16"/>
      <w:bookmarkEnd w:id="17"/>
      <w:bookmarkEnd w:id="18"/>
      <w:bookmarkEnd w:id="19"/>
      <w:bookmarkEnd w:id="20"/>
    </w:p>
    <w:p w14:paraId="1208AF39" w14:textId="34FB26F6" w:rsidR="004B1B08" w:rsidRDefault="004B1B08" w:rsidP="004B1B08">
      <w:r>
        <w:t>Participarán en cada campeonato los equipos que hayan formalizado su inscripción y cumplan todas las normas y requisitos establecidos por la FBCV.</w:t>
      </w:r>
    </w:p>
    <w:p w14:paraId="7236D12E" w14:textId="09074ED6" w:rsidR="004B1B08" w:rsidRDefault="004B1B08" w:rsidP="001142D3">
      <w:pPr>
        <w:pStyle w:val="Ttulo2"/>
      </w:pPr>
      <w:bookmarkStart w:id="21" w:name="_Toc495806237"/>
      <w:bookmarkStart w:id="22" w:name="_Toc516032837"/>
      <w:bookmarkStart w:id="23" w:name="_Toc516459742"/>
      <w:bookmarkStart w:id="24" w:name="_Toc516472240"/>
      <w:bookmarkStart w:id="25" w:name="_Toc322683031"/>
      <w:bookmarkStart w:id="26" w:name="_Toc323056436"/>
      <w:bookmarkStart w:id="27" w:name="_Toc517444641"/>
      <w:commentRangeStart w:id="28"/>
      <w:r w:rsidRPr="001142D3">
        <w:t>REQUISITOS</w:t>
      </w:r>
      <w:bookmarkEnd w:id="21"/>
      <w:bookmarkEnd w:id="22"/>
      <w:bookmarkEnd w:id="23"/>
      <w:bookmarkEnd w:id="24"/>
      <w:bookmarkEnd w:id="25"/>
      <w:bookmarkEnd w:id="26"/>
      <w:bookmarkEnd w:id="27"/>
      <w:commentRangeEnd w:id="28"/>
      <w:r w:rsidR="008735CB">
        <w:rPr>
          <w:rStyle w:val="Refdecomentario"/>
          <w:rFonts w:asciiTheme="minorHAnsi" w:eastAsiaTheme="minorEastAsia" w:hAnsiTheme="minorHAnsi" w:cstheme="minorBidi"/>
          <w:b w:val="0"/>
          <w:bCs w:val="0"/>
          <w:caps w:val="0"/>
          <w:color w:val="auto"/>
        </w:rPr>
        <w:commentReference w:id="28"/>
      </w:r>
      <w:r w:rsidR="00F72A37">
        <w:t xml:space="preserve"> </w:t>
      </w:r>
    </w:p>
    <w:p w14:paraId="38DECC6E" w14:textId="0CB2D253" w:rsidR="001B1044" w:rsidRDefault="001B1044" w:rsidP="003A0A51">
      <w:r>
        <w:t xml:space="preserve">Se establece una moratoria para la </w:t>
      </w:r>
      <w:r w:rsidR="00FF5A87">
        <w:t xml:space="preserve">presente </w:t>
      </w:r>
      <w:r>
        <w:t>temporada, de forma que l</w:t>
      </w:r>
      <w:r w:rsidR="00813564">
        <w:t>o</w:t>
      </w:r>
      <w:r>
        <w:t xml:space="preserve">s </w:t>
      </w:r>
      <w:r w:rsidR="00813564">
        <w:t>clubes</w:t>
      </w:r>
      <w:r>
        <w:t xml:space="preserve"> que deben cumplir con los requisitos de equipos en su </w:t>
      </w:r>
      <w:r w:rsidR="009B3A09">
        <w:t>estructura</w:t>
      </w:r>
      <w:r>
        <w:t xml:space="preserve"> podrán </w:t>
      </w:r>
      <w:r w:rsidR="003E3154">
        <w:t xml:space="preserve">DEJAR DE CUMPLIR </w:t>
      </w:r>
      <w:r>
        <w:t xml:space="preserve">con la </w:t>
      </w:r>
      <w:commentRangeStart w:id="29"/>
      <w:r w:rsidR="003E3154">
        <w:t>NO</w:t>
      </w:r>
      <w:r w:rsidR="00892A04">
        <w:t xml:space="preserve"> </w:t>
      </w:r>
      <w:commentRangeEnd w:id="29"/>
      <w:r w:rsidR="00531E2D">
        <w:rPr>
          <w:rStyle w:val="Refdecomentario"/>
        </w:rPr>
        <w:commentReference w:id="29"/>
      </w:r>
      <w:r w:rsidR="00892A04">
        <w:t xml:space="preserve">inscripción </w:t>
      </w:r>
      <w:r>
        <w:t xml:space="preserve">de </w:t>
      </w:r>
      <w:r w:rsidR="00F54167">
        <w:t xml:space="preserve">UNO </w:t>
      </w:r>
      <w:r>
        <w:t>de los equipos requeridos.</w:t>
      </w:r>
    </w:p>
    <w:p w14:paraId="3C03C9BF" w14:textId="0B833407" w:rsidR="004B1B08" w:rsidRPr="001142D3" w:rsidRDefault="004B1B08" w:rsidP="001142D3">
      <w:pPr>
        <w:pStyle w:val="Ttulo3"/>
      </w:pPr>
      <w:bookmarkStart w:id="30" w:name="_Toc517444642"/>
      <w:bookmarkStart w:id="31" w:name="_Toc495806238"/>
      <w:bookmarkStart w:id="32" w:name="_Toc516032838"/>
      <w:bookmarkStart w:id="33" w:name="_Toc322683032"/>
      <w:bookmarkStart w:id="34" w:name="_Toc323056437"/>
      <w:r w:rsidRPr="001142D3">
        <w:t xml:space="preserve">Campeonatos Sénior Masculinos </w:t>
      </w:r>
      <w:commentRangeStart w:id="35"/>
      <w:del w:id="36" w:author="Maria Jesus Crespo" w:date="2025-05-08T16:51:00Z" w16du:dateUtc="2025-05-08T14:51:00Z">
        <w:r w:rsidRPr="001142D3" w:rsidDel="00531E2D">
          <w:delText>Nacionales</w:delText>
        </w:r>
        <w:commentRangeEnd w:id="35"/>
        <w:r w:rsidR="00531E2D" w:rsidDel="00531E2D">
          <w:rPr>
            <w:rStyle w:val="Refdecomentario"/>
            <w:rFonts w:asciiTheme="minorHAnsi" w:eastAsiaTheme="minorEastAsia" w:hAnsiTheme="minorHAnsi" w:cstheme="minorBidi"/>
            <w:b w:val="0"/>
            <w:bCs w:val="0"/>
            <w:color w:val="auto"/>
          </w:rPr>
          <w:commentReference w:id="35"/>
        </w:r>
      </w:del>
      <w:ins w:id="37" w:author="Maria Jesus Crespo" w:date="2025-05-08T16:51:00Z" w16du:dateUtc="2025-05-08T14:51:00Z">
        <w:r w:rsidR="00531E2D">
          <w:t>FEB</w:t>
        </w:r>
      </w:ins>
      <w:r w:rsidRPr="001142D3">
        <w:t>, 1ª División Masculina.</w:t>
      </w:r>
      <w:bookmarkEnd w:id="30"/>
    </w:p>
    <w:p w14:paraId="785F7DEC" w14:textId="77777777" w:rsidR="004B1B08" w:rsidRDefault="004B1B08" w:rsidP="004B1B08">
      <w:r>
        <w:t>Los clubes participantes en estos campeonatos, además, deberán participar en alguno de los campeonatos organizados por la FBCV/JECV con:</w:t>
      </w:r>
    </w:p>
    <w:p w14:paraId="026EC943" w14:textId="77777777" w:rsidR="004B1B08" w:rsidRPr="004B1B08" w:rsidRDefault="004B1B08" w:rsidP="004B1B08">
      <w:pPr>
        <w:pStyle w:val="FBCVListas"/>
      </w:pPr>
      <w:r w:rsidRPr="004B1B08">
        <w:t xml:space="preserve">UN equipo de la categoría BENJAMÍN MIXTO IR </w:t>
      </w:r>
    </w:p>
    <w:p w14:paraId="6F2BD2FF" w14:textId="77777777" w:rsidR="004B1B08" w:rsidRPr="004B1B08" w:rsidRDefault="004B1B08" w:rsidP="004B1B08">
      <w:pPr>
        <w:pStyle w:val="FBCVListas"/>
      </w:pPr>
      <w:r w:rsidRPr="004B1B08">
        <w:t>UN equipo de la categoría ALEVÍN MASCULINO IR</w:t>
      </w:r>
    </w:p>
    <w:p w14:paraId="7F4A81A9" w14:textId="77777777" w:rsidR="004B1B08" w:rsidRPr="004B1B08" w:rsidRDefault="004B1B08" w:rsidP="004B1B08">
      <w:pPr>
        <w:pStyle w:val="FBCVListas"/>
      </w:pPr>
      <w:r w:rsidRPr="004B1B08">
        <w:t>UN equipo de la categoría INFANTIL MASCULINO IR</w:t>
      </w:r>
    </w:p>
    <w:p w14:paraId="685D3F6E" w14:textId="77777777" w:rsidR="004B1B08" w:rsidRPr="004B1B08" w:rsidRDefault="004B1B08" w:rsidP="004B1B08">
      <w:pPr>
        <w:pStyle w:val="FBCVListas"/>
      </w:pPr>
      <w:r w:rsidRPr="004B1B08">
        <w:t>UN equipo de la categoría CADETE MASCULINO IR</w:t>
      </w:r>
    </w:p>
    <w:p w14:paraId="5C5755B9" w14:textId="77777777" w:rsidR="004B1B08" w:rsidRPr="004B1B08" w:rsidRDefault="004B1B08" w:rsidP="004B1B08">
      <w:pPr>
        <w:pStyle w:val="FBCVListas"/>
      </w:pPr>
      <w:r w:rsidRPr="004B1B08">
        <w:t>UN equipo de la categoría JUNIOR MASCULINO</w:t>
      </w:r>
    </w:p>
    <w:p w14:paraId="1D80703A" w14:textId="77777777" w:rsidR="004B1B08" w:rsidRPr="004B1B08" w:rsidRDefault="004B1B08" w:rsidP="004B1B08">
      <w:pPr>
        <w:pStyle w:val="FBCVListas"/>
      </w:pPr>
      <w:r w:rsidRPr="004B1B08">
        <w:t>UN equipo de la categoría SENIOR O JUNIOR MASCULINO</w:t>
      </w:r>
    </w:p>
    <w:p w14:paraId="635E28A0" w14:textId="4CC0CD65" w:rsidR="004B1B08" w:rsidRPr="007E20E4" w:rsidRDefault="004B1B08" w:rsidP="001142D3">
      <w:pPr>
        <w:pStyle w:val="Ttulo3"/>
      </w:pPr>
      <w:bookmarkStart w:id="38" w:name="_Toc517444643"/>
      <w:r w:rsidRPr="004B1B08">
        <w:t>Senior</w:t>
      </w:r>
      <w:r w:rsidRPr="007E20E4">
        <w:t xml:space="preserve"> Masculinos Autonómicos.</w:t>
      </w:r>
      <w:bookmarkEnd w:id="31"/>
      <w:bookmarkEnd w:id="32"/>
      <w:bookmarkEnd w:id="33"/>
      <w:bookmarkEnd w:id="34"/>
      <w:bookmarkEnd w:id="38"/>
    </w:p>
    <w:p w14:paraId="2E496DE0" w14:textId="77777777" w:rsidR="004B1B08" w:rsidRDefault="004B1B08" w:rsidP="004B1B08">
      <w:r>
        <w:t>Los clubes participantes en estos campeonatos, además, deberán participar en alguno de los campeonatos organizados por la FBCV/JECV con:</w:t>
      </w:r>
    </w:p>
    <w:p w14:paraId="5208E57E" w14:textId="77777777" w:rsidR="004B1B08" w:rsidRDefault="004B1B08" w:rsidP="004B1B08">
      <w:pPr>
        <w:pStyle w:val="FBCVListas"/>
      </w:pPr>
      <w:r>
        <w:t>UN equipo de la categoría ALEVÍN MASCULINO IR</w:t>
      </w:r>
    </w:p>
    <w:p w14:paraId="3A58F8AD" w14:textId="77777777" w:rsidR="004B1B08" w:rsidRDefault="004B1B08" w:rsidP="004B1B08">
      <w:pPr>
        <w:pStyle w:val="FBCVListas"/>
      </w:pPr>
      <w:r>
        <w:t>UN equipo de la categoría INFANTIL MASCULINO IR</w:t>
      </w:r>
    </w:p>
    <w:p w14:paraId="0248DFE4" w14:textId="77777777" w:rsidR="004B1B08" w:rsidRDefault="004B1B08" w:rsidP="004B1B08">
      <w:pPr>
        <w:pStyle w:val="FBCVListas"/>
      </w:pPr>
      <w:r>
        <w:t>UN equipo de la categoría CADETE MASCULINO IR</w:t>
      </w:r>
    </w:p>
    <w:p w14:paraId="40C1D58A" w14:textId="77777777" w:rsidR="004B1B08" w:rsidRDefault="004B1B08" w:rsidP="004B1B08">
      <w:pPr>
        <w:pStyle w:val="FBCVListas"/>
      </w:pPr>
      <w:r>
        <w:t>UN equipo de la categoría JUNIOR MASCULINO</w:t>
      </w:r>
    </w:p>
    <w:p w14:paraId="6729F350" w14:textId="77777777" w:rsidR="004B1B08" w:rsidRDefault="004B1B08" w:rsidP="004B1B08">
      <w:pPr>
        <w:pStyle w:val="FBCVListas"/>
      </w:pPr>
      <w:r>
        <w:t>UN equipo de la categoría SENIOR O JUNIOR MASCULINO</w:t>
      </w:r>
    </w:p>
    <w:p w14:paraId="4F682F49" w14:textId="77777777" w:rsidR="004B1B08" w:rsidRPr="00DA1C18" w:rsidRDefault="004B1B08" w:rsidP="001142D3">
      <w:pPr>
        <w:pStyle w:val="Ttulo3"/>
      </w:pPr>
      <w:bookmarkStart w:id="39" w:name="_Toc495806239"/>
      <w:bookmarkStart w:id="40" w:name="_Toc516032839"/>
      <w:bookmarkStart w:id="41" w:name="_Toc322683033"/>
      <w:bookmarkStart w:id="42" w:name="_Toc323056438"/>
      <w:bookmarkStart w:id="43" w:name="_Toc517444644"/>
      <w:r w:rsidRPr="00DA1C18">
        <w:t xml:space="preserve">Campeonatos </w:t>
      </w:r>
      <w:commentRangeStart w:id="44"/>
      <w:r w:rsidRPr="00DA1C18">
        <w:t>Sénior Masculino Preferente.</w:t>
      </w:r>
      <w:bookmarkEnd w:id="39"/>
      <w:bookmarkEnd w:id="40"/>
      <w:bookmarkEnd w:id="41"/>
      <w:bookmarkEnd w:id="42"/>
      <w:bookmarkEnd w:id="43"/>
      <w:commentRangeEnd w:id="44"/>
      <w:r w:rsidR="008735CB">
        <w:rPr>
          <w:rStyle w:val="Refdecomentario"/>
          <w:rFonts w:asciiTheme="minorHAnsi" w:eastAsiaTheme="minorEastAsia" w:hAnsiTheme="minorHAnsi" w:cstheme="minorBidi"/>
          <w:b w:val="0"/>
          <w:bCs w:val="0"/>
          <w:color w:val="auto"/>
        </w:rPr>
        <w:commentReference w:id="44"/>
      </w:r>
    </w:p>
    <w:p w14:paraId="6AEADA95" w14:textId="77777777" w:rsidR="004B1B08" w:rsidRDefault="004B1B08" w:rsidP="004B1B08">
      <w:bookmarkStart w:id="45" w:name="_Toc495806240"/>
      <w:bookmarkStart w:id="46" w:name="_Toc516032840"/>
      <w:r>
        <w:t>Los clubes participantes en estos campeonatos deberán participar además con UN equipo de la categoría JUNIOR MASCULINO en alguno de los campeonatos organizados por la FBCV.</w:t>
      </w:r>
    </w:p>
    <w:p w14:paraId="4ED088E1" w14:textId="5D1E7322" w:rsidR="004B1B08" w:rsidRPr="00DA1C18" w:rsidRDefault="004B1B08" w:rsidP="001142D3">
      <w:pPr>
        <w:pStyle w:val="Ttulo3"/>
      </w:pPr>
      <w:bookmarkStart w:id="47" w:name="_Toc322683034"/>
      <w:bookmarkStart w:id="48" w:name="_Toc323056439"/>
      <w:bookmarkStart w:id="49" w:name="_Toc517444645"/>
      <w:bookmarkStart w:id="50" w:name="_Toc495806242"/>
      <w:bookmarkStart w:id="51" w:name="_Toc516032842"/>
      <w:bookmarkEnd w:id="45"/>
      <w:bookmarkEnd w:id="46"/>
      <w:r w:rsidRPr="00DA1C18">
        <w:t xml:space="preserve">Campeonatos Sénior Femeninos </w:t>
      </w:r>
      <w:del w:id="52" w:author="Maria Jesus Crespo" w:date="2025-05-08T16:51:00Z" w16du:dateUtc="2025-05-08T14:51:00Z">
        <w:r w:rsidRPr="00DA1C18" w:rsidDel="00531E2D">
          <w:delText xml:space="preserve">Nacionales </w:delText>
        </w:r>
      </w:del>
      <w:ins w:id="53" w:author="Maria Jesus Crespo" w:date="2025-05-08T16:51:00Z" w16du:dateUtc="2025-05-08T14:51:00Z">
        <w:r w:rsidR="00531E2D">
          <w:t>FEB</w:t>
        </w:r>
        <w:r w:rsidR="00531E2D" w:rsidRPr="00DA1C18">
          <w:t xml:space="preserve"> </w:t>
        </w:r>
      </w:ins>
      <w:r w:rsidRPr="00DA1C18">
        <w:t>y 1ª División Femenina.</w:t>
      </w:r>
      <w:bookmarkEnd w:id="47"/>
      <w:bookmarkEnd w:id="48"/>
      <w:bookmarkEnd w:id="49"/>
    </w:p>
    <w:p w14:paraId="311FF83B" w14:textId="77777777" w:rsidR="004B1B08" w:rsidRDefault="004B1B08" w:rsidP="004B1B08">
      <w:r>
        <w:t>Los clubes participantes en estos campeonatos además deberán participar en alguno de los campeonatos organizados por la FBCV con:</w:t>
      </w:r>
    </w:p>
    <w:p w14:paraId="3282B6C4" w14:textId="462F7F88" w:rsidR="004B1B08" w:rsidRPr="004B1B08" w:rsidRDefault="004B1B08" w:rsidP="004B1B08">
      <w:pPr>
        <w:pStyle w:val="FBCVListas"/>
      </w:pPr>
      <w:r w:rsidRPr="004B1B08">
        <w:t xml:space="preserve">UN equipo de la categoría BENJAMÍN MIXTO IR </w:t>
      </w:r>
      <w:r w:rsidR="00976CA4">
        <w:t>O BENJAMÍN FEMENINO</w:t>
      </w:r>
      <w:r w:rsidR="00225F12">
        <w:t xml:space="preserve"> IR</w:t>
      </w:r>
    </w:p>
    <w:p w14:paraId="5BAA540B" w14:textId="77777777" w:rsidR="004B1B08" w:rsidRPr="004B1B08" w:rsidRDefault="004B1B08" w:rsidP="004B1B08">
      <w:pPr>
        <w:pStyle w:val="FBCVListas"/>
      </w:pPr>
      <w:r w:rsidRPr="004B1B08">
        <w:t>UN equipo de la categoría ALEVÍN FEMENINO IR</w:t>
      </w:r>
    </w:p>
    <w:p w14:paraId="306717D8" w14:textId="77777777" w:rsidR="004B1B08" w:rsidRPr="004B1B08" w:rsidRDefault="004B1B08" w:rsidP="004B1B08">
      <w:pPr>
        <w:pStyle w:val="FBCVListas"/>
      </w:pPr>
      <w:r w:rsidRPr="004B1B08">
        <w:t>UN equipo de la categoría INFANTIL FEMENINO IR</w:t>
      </w:r>
    </w:p>
    <w:p w14:paraId="7E0A77E1" w14:textId="77777777" w:rsidR="004B1B08" w:rsidRPr="004B1B08" w:rsidRDefault="004B1B08" w:rsidP="004B1B08">
      <w:pPr>
        <w:pStyle w:val="FBCVListas"/>
      </w:pPr>
      <w:r w:rsidRPr="004B1B08">
        <w:lastRenderedPageBreak/>
        <w:t>UN equipo de la categoría CADETE FEMENINO IR</w:t>
      </w:r>
    </w:p>
    <w:p w14:paraId="72A5FEB4" w14:textId="4ADB4F94" w:rsidR="004B1B08" w:rsidRDefault="004B1B08" w:rsidP="004B1B08">
      <w:pPr>
        <w:pStyle w:val="FBCVListas"/>
      </w:pPr>
      <w:r w:rsidRPr="004B1B08">
        <w:t>UN equipo de la categoría JUNIOR FEMENINO</w:t>
      </w:r>
    </w:p>
    <w:p w14:paraId="652924EB" w14:textId="77777777" w:rsidR="004B1B08" w:rsidRPr="00DA1C18" w:rsidRDefault="004B1B08" w:rsidP="001142D3">
      <w:pPr>
        <w:pStyle w:val="Ttulo3"/>
      </w:pPr>
      <w:bookmarkStart w:id="54" w:name="_Toc322683035"/>
      <w:bookmarkStart w:id="55" w:name="_Toc323056440"/>
      <w:bookmarkStart w:id="56" w:name="_Toc517444646"/>
      <w:bookmarkEnd w:id="50"/>
      <w:bookmarkEnd w:id="51"/>
      <w:r w:rsidRPr="00DA1C18">
        <w:t>Retirada de equipos de clubes con requisitos.</w:t>
      </w:r>
      <w:bookmarkEnd w:id="54"/>
      <w:bookmarkEnd w:id="55"/>
      <w:bookmarkEnd w:id="56"/>
    </w:p>
    <w:p w14:paraId="767A2A01" w14:textId="77777777" w:rsidR="004B1B08" w:rsidRPr="004B1B08" w:rsidRDefault="004B1B08" w:rsidP="004B1B08">
      <w:r w:rsidRPr="004B1B08">
        <w:rPr>
          <w:rStyle w:val="Normal3Car"/>
          <w:rFonts w:eastAsiaTheme="minorEastAsia"/>
          <w:bCs w:val="0"/>
          <w:sz w:val="20"/>
          <w:szCs w:val="20"/>
        </w:rPr>
        <w:t xml:space="preserve">En el caso que alguno de los equipos necesarios para cumplir los requisitos no </w:t>
      </w:r>
      <w:proofErr w:type="gramStart"/>
      <w:r w:rsidRPr="004B1B08">
        <w:t>terminara</w:t>
      </w:r>
      <w:proofErr w:type="gramEnd"/>
      <w:r w:rsidRPr="004B1B08">
        <w:t xml:space="preserve"> la competición, bien por retirada de la misma por parte del club, o bien por parte de los órganos disciplinarios de esta FBCV, el equipo que debe cumplir los requisitos ocupará una de las plazas de descenso.</w:t>
      </w:r>
    </w:p>
    <w:p w14:paraId="47AA5203" w14:textId="77777777" w:rsidR="004B1B08" w:rsidRPr="00D71409" w:rsidRDefault="004B1B08" w:rsidP="001142D3">
      <w:pPr>
        <w:pStyle w:val="Ttulo2"/>
      </w:pPr>
      <w:bookmarkStart w:id="57" w:name="_Toc495806243"/>
      <w:bookmarkStart w:id="58" w:name="_Toc516032843"/>
      <w:bookmarkStart w:id="59" w:name="_Toc516459743"/>
      <w:bookmarkStart w:id="60" w:name="_Toc516472241"/>
      <w:bookmarkStart w:id="61" w:name="_Toc322683036"/>
      <w:bookmarkStart w:id="62" w:name="_Toc323056441"/>
      <w:bookmarkStart w:id="63" w:name="_Toc517444647"/>
      <w:r w:rsidRPr="00D71409">
        <w:t>LIMITACIONES</w:t>
      </w:r>
      <w:bookmarkEnd w:id="57"/>
      <w:bookmarkEnd w:id="58"/>
      <w:bookmarkEnd w:id="59"/>
      <w:bookmarkEnd w:id="60"/>
      <w:bookmarkEnd w:id="61"/>
      <w:bookmarkEnd w:id="62"/>
      <w:bookmarkEnd w:id="63"/>
    </w:p>
    <w:p w14:paraId="6C191B6C" w14:textId="77777777" w:rsidR="004B1B08" w:rsidRPr="00F9473F" w:rsidRDefault="004B1B08" w:rsidP="001142D3">
      <w:pPr>
        <w:pStyle w:val="Ttulo3"/>
      </w:pPr>
      <w:bookmarkStart w:id="64" w:name="_Toc517444648"/>
      <w:r>
        <w:t xml:space="preserve">Número de </w:t>
      </w:r>
      <w:r w:rsidRPr="004B1B08">
        <w:t>equipos</w:t>
      </w:r>
      <w:r>
        <w:t xml:space="preserve"> de una misma entidad</w:t>
      </w:r>
      <w:bookmarkEnd w:id="64"/>
      <w:r>
        <w:t xml:space="preserve"> </w:t>
      </w:r>
    </w:p>
    <w:p w14:paraId="1A3DF260" w14:textId="77777777" w:rsidR="004B1B08" w:rsidRPr="00BA1199" w:rsidRDefault="004B1B08" w:rsidP="004B1B08">
      <w:r w:rsidRPr="00BA1199">
        <w:t>La participación queda limitada a UN sólo equipo por entidad, excepto en:</w:t>
      </w:r>
    </w:p>
    <w:p w14:paraId="55881554" w14:textId="77777777" w:rsidR="004B1B08" w:rsidRPr="00EC0797" w:rsidRDefault="004B1B08" w:rsidP="00EC0797">
      <w:pPr>
        <w:pStyle w:val="FBCVListas"/>
      </w:pPr>
      <w:r w:rsidRPr="00EC0797">
        <w:t>Sénior Masculino 2ª Zonal</w:t>
      </w:r>
    </w:p>
    <w:p w14:paraId="60A72A27" w14:textId="77777777" w:rsidR="004B1B08" w:rsidRPr="00EC0797" w:rsidRDefault="004B1B08" w:rsidP="00EC0797">
      <w:pPr>
        <w:pStyle w:val="FBCVListas"/>
      </w:pPr>
      <w:r w:rsidRPr="00EC0797">
        <w:t>Junior Masculino 1ª Zonal</w:t>
      </w:r>
    </w:p>
    <w:p w14:paraId="5FC14622" w14:textId="71695637" w:rsidR="004B1B08" w:rsidRDefault="004B1B08" w:rsidP="00B37272">
      <w:pPr>
        <w:pStyle w:val="FBCVListas"/>
      </w:pPr>
      <w:r w:rsidRPr="00EC0797">
        <w:t>Sénior Femenino</w:t>
      </w:r>
      <w:r w:rsidR="00B37272">
        <w:t xml:space="preserve"> </w:t>
      </w:r>
      <w:r w:rsidRPr="00EC0797">
        <w:t>Preferente</w:t>
      </w:r>
    </w:p>
    <w:p w14:paraId="0BD85C49" w14:textId="77777777" w:rsidR="004B1B08" w:rsidRPr="00EC0797" w:rsidRDefault="004B1B08" w:rsidP="00EC0797">
      <w:pPr>
        <w:pStyle w:val="FBCVListas"/>
      </w:pPr>
      <w:r w:rsidRPr="00EC0797">
        <w:t>Junior Femenino</w:t>
      </w:r>
    </w:p>
    <w:p w14:paraId="4E8ADEA8" w14:textId="77777777" w:rsidR="00C15267" w:rsidRDefault="00DA52CB" w:rsidP="00EC0797">
      <w:pPr>
        <w:pStyle w:val="FBCVListas"/>
        <w:numPr>
          <w:ilvl w:val="1"/>
          <w:numId w:val="3"/>
        </w:numPr>
        <w:rPr>
          <w:ins w:id="65" w:author="Maria Jesus Crespo" w:date="2025-05-08T16:51:00Z" w16du:dateUtc="2025-05-08T14:51:00Z"/>
        </w:rPr>
      </w:pPr>
      <w:r>
        <w:t xml:space="preserve">Nivel </w:t>
      </w:r>
      <w:r w:rsidR="00AB606A" w:rsidRPr="00EC0797">
        <w:t xml:space="preserve">1ª </w:t>
      </w:r>
      <w:commentRangeStart w:id="66"/>
      <w:r w:rsidR="00AB606A" w:rsidRPr="00EC0797">
        <w:t>Zonal</w:t>
      </w:r>
      <w:commentRangeEnd w:id="66"/>
      <w:r w:rsidR="00C15267">
        <w:rPr>
          <w:rStyle w:val="Refdecomentario"/>
        </w:rPr>
        <w:commentReference w:id="66"/>
      </w:r>
    </w:p>
    <w:p w14:paraId="23C4446C" w14:textId="6E8DBCA4" w:rsidR="004B1B08" w:rsidRPr="00EC0797" w:rsidRDefault="00AB606A" w:rsidP="00EC0797">
      <w:pPr>
        <w:pStyle w:val="FBCVListas"/>
        <w:numPr>
          <w:ilvl w:val="1"/>
          <w:numId w:val="3"/>
        </w:numPr>
      </w:pPr>
      <w:del w:id="67" w:author="Maria Jesus Crespo" w:date="2025-05-08T16:51:00Z" w16du:dateUtc="2025-05-08T14:51:00Z">
        <w:r w:rsidRPr="00EC0797" w:rsidDel="00C15267">
          <w:delText xml:space="preserve"> </w:delText>
        </w:r>
      </w:del>
      <w:r w:rsidR="004B1B08" w:rsidRPr="00EC0797">
        <w:t>Cto. Preferente</w:t>
      </w:r>
    </w:p>
    <w:p w14:paraId="3B8195BD" w14:textId="77777777" w:rsidR="004B1B08" w:rsidRPr="00EC0797" w:rsidRDefault="004B1B08" w:rsidP="00EC0797">
      <w:pPr>
        <w:pStyle w:val="FBCVListas"/>
        <w:numPr>
          <w:ilvl w:val="1"/>
          <w:numId w:val="3"/>
        </w:numPr>
      </w:pPr>
      <w:r w:rsidRPr="00EC0797">
        <w:t>Cto. 1ª Zonal</w:t>
      </w:r>
    </w:p>
    <w:p w14:paraId="755A3778" w14:textId="77777777" w:rsidR="004B1B08" w:rsidRDefault="004B1B08" w:rsidP="001142D3">
      <w:pPr>
        <w:pStyle w:val="Ttulo3"/>
      </w:pPr>
      <w:bookmarkStart w:id="68" w:name="_Toc517444649"/>
      <w:r>
        <w:t>Descenso por descenso – Sin derecho a ascenso</w:t>
      </w:r>
      <w:bookmarkEnd w:id="68"/>
    </w:p>
    <w:p w14:paraId="210EDF32" w14:textId="77777777" w:rsidR="004B1B08" w:rsidRDefault="004B1B08" w:rsidP="004B1B08">
      <w:r>
        <w:t>Queda establecido que en el caso de equipos del mismo club participantes en campeonatos inmediatos en su orden:</w:t>
      </w:r>
    </w:p>
    <w:p w14:paraId="52954A85" w14:textId="77777777" w:rsidR="004B1B08" w:rsidRPr="00EC0797" w:rsidRDefault="004B1B08" w:rsidP="00EC0797">
      <w:pPr>
        <w:pStyle w:val="FBCVListas"/>
      </w:pPr>
      <w:r w:rsidRPr="00EC0797">
        <w:t xml:space="preserve">el descenso del equipo del campeonato superior implica el descenso del equipo del inferior, independientemente del número de ascensos y descensos preestablecidos, salvo que el equipo del campeonato inferior haya obtenido el ascenso, en cuyo caso este sería respetado. </w:t>
      </w:r>
    </w:p>
    <w:p w14:paraId="4458A37D" w14:textId="77777777" w:rsidR="004B1B08" w:rsidRPr="00EC0797" w:rsidRDefault="004B1B08" w:rsidP="00EC0797">
      <w:pPr>
        <w:pStyle w:val="FBCVListas"/>
      </w:pPr>
      <w:r w:rsidRPr="00EC0797">
        <w:t>el equipo del campeonato inferior participa sin derecho al ascenso, independientemente del número de ascensos y descensos preestablecidos, salvo que el equipo del campeonato superior haya obtenido el ascenso o descenso, en cuyo caso el ascenso del equipo de categoría inferior sería respetado.</w:t>
      </w:r>
    </w:p>
    <w:p w14:paraId="1784BDB7" w14:textId="595E2007" w:rsidR="000C3DE0" w:rsidRDefault="004B1B08" w:rsidP="00EC0797">
      <w:pPr>
        <w:pStyle w:val="FBCVListas"/>
      </w:pPr>
      <w:r w:rsidRPr="00EC0797">
        <w:t>Cuando el equipo de categoría superior, que ha provocado el “descenso por descenso” o la participación “sin derecho a ascenso”, deje de tener derecho en la categoría superior por cualquier motivo, el equipo afectado será quien ocupe la vacante que se genere por la salida del equipo en la categoría superior.</w:t>
      </w:r>
      <w:bookmarkStart w:id="69" w:name="_Toc495806244"/>
      <w:bookmarkStart w:id="70" w:name="_Toc516032844"/>
      <w:bookmarkStart w:id="71" w:name="_Toc516459744"/>
      <w:bookmarkStart w:id="72" w:name="_Toc516472242"/>
      <w:bookmarkStart w:id="73" w:name="_Toc322683037"/>
      <w:bookmarkStart w:id="74" w:name="_Toc323056442"/>
    </w:p>
    <w:p w14:paraId="0AFF9885" w14:textId="77777777" w:rsidR="000C3DE0" w:rsidRDefault="000C3DE0">
      <w:pPr>
        <w:ind w:left="0"/>
        <w:jc w:val="left"/>
      </w:pPr>
      <w:r>
        <w:br w:type="page"/>
      </w:r>
    </w:p>
    <w:p w14:paraId="5A6EDE03" w14:textId="67A197A6" w:rsidR="004B1B08" w:rsidRDefault="004B1B08" w:rsidP="001142D3">
      <w:pPr>
        <w:pStyle w:val="Ttulo3"/>
      </w:pPr>
      <w:bookmarkStart w:id="75" w:name="_Toc517444650"/>
      <w:r>
        <w:lastRenderedPageBreak/>
        <w:t>Clasificación para Niveles de siguiente temporada de equipos de una misma entidad en Junior Femenino</w:t>
      </w:r>
      <w:bookmarkEnd w:id="75"/>
    </w:p>
    <w:p w14:paraId="6A47EC55" w14:textId="77777777" w:rsidR="004B1B08" w:rsidRDefault="004B1B08" w:rsidP="004B1B08">
      <w:r>
        <w:t>En el caso de equipos de una misma entidad participantes en Campeonatos inmediatos en su orden,</w:t>
      </w:r>
      <w:r w:rsidRPr="004E626F">
        <w:t xml:space="preserve"> </w:t>
      </w:r>
      <w:r>
        <w:t>si ambos equipos obtuvieran una clasificación que les diera el acceso al mismo Nivel para la siguiente temporada, tan solo podrá optar a ese Nivel el equipo de esa entidad que proceda del Campeonato superior, o en el caso de estar disputando el mismo Campeonato, el que haya obtenido la mejor clasificación, quedando el otro/s equipos en el Nivel inmediato inferior.</w:t>
      </w:r>
    </w:p>
    <w:p w14:paraId="64427183" w14:textId="77777777" w:rsidR="004B1B08" w:rsidRDefault="004B1B08" w:rsidP="004B1B08">
      <w:r>
        <w:t>Su derecho de clasificación se trasladará a los dos siguientes equipos clasificados además de los que les corresponda.</w:t>
      </w:r>
    </w:p>
    <w:p w14:paraId="6409995C" w14:textId="3666FAFA" w:rsidR="004B1B08" w:rsidRDefault="004B1B08" w:rsidP="001142D3">
      <w:pPr>
        <w:pStyle w:val="Ttulo2"/>
      </w:pPr>
      <w:bookmarkStart w:id="76" w:name="_Toc517444651"/>
      <w:r>
        <w:t xml:space="preserve">ORDEN </w:t>
      </w:r>
      <w:r w:rsidRPr="004B1B08">
        <w:t>DE</w:t>
      </w:r>
      <w:r>
        <w:t xml:space="preserve"> PREFERENCIA PARA CUBRIR LAS VACANTES</w:t>
      </w:r>
      <w:bookmarkEnd w:id="69"/>
      <w:bookmarkEnd w:id="70"/>
      <w:bookmarkEnd w:id="71"/>
      <w:bookmarkEnd w:id="72"/>
      <w:bookmarkEnd w:id="73"/>
      <w:bookmarkEnd w:id="74"/>
      <w:bookmarkEnd w:id="76"/>
    </w:p>
    <w:p w14:paraId="5F4D5867" w14:textId="77777777" w:rsidR="004B1B08" w:rsidRDefault="004B1B08" w:rsidP="001142D3">
      <w:pPr>
        <w:pStyle w:val="Ttulo3"/>
      </w:pPr>
      <w:bookmarkStart w:id="77" w:name="_Toc323056443"/>
      <w:bookmarkStart w:id="78" w:name="_Toc517444652"/>
      <w:r>
        <w:t>Plazos para solicitudes</w:t>
      </w:r>
      <w:bookmarkEnd w:id="77"/>
      <w:bookmarkEnd w:id="78"/>
    </w:p>
    <w:p w14:paraId="35455C88" w14:textId="77777777" w:rsidR="004B1B08" w:rsidRPr="00593BA8" w:rsidRDefault="004B1B08" w:rsidP="004B1B08">
      <w:r w:rsidRPr="00593BA8">
        <w:t>En caso de producirse alguna vacante y/o baja en un campeonato y si la FBCV estimase oportuno cubrirla, se tendrán en cuenta las solicitudes de los clubes, siempre por escrito, siguiendo el siguiente orden:</w:t>
      </w:r>
    </w:p>
    <w:tbl>
      <w:tblPr>
        <w:tblW w:w="7085" w:type="dxa"/>
        <w:jc w:val="center"/>
        <w:tblLayout w:type="fixed"/>
        <w:tblCellMar>
          <w:left w:w="70" w:type="dxa"/>
          <w:right w:w="70" w:type="dxa"/>
        </w:tblCellMar>
        <w:tblLook w:val="0000" w:firstRow="0" w:lastRow="0" w:firstColumn="0" w:lastColumn="0" w:noHBand="0" w:noVBand="0"/>
      </w:tblPr>
      <w:tblGrid>
        <w:gridCol w:w="7085"/>
      </w:tblGrid>
      <w:tr w:rsidR="004B1B08" w:rsidRPr="00F26CCD" w14:paraId="10BF13E6" w14:textId="77777777" w:rsidTr="004B1B08">
        <w:trPr>
          <w:jc w:val="center"/>
        </w:trPr>
        <w:tc>
          <w:tcPr>
            <w:tcW w:w="7085" w:type="dxa"/>
          </w:tcPr>
          <w:p w14:paraId="40FBA393" w14:textId="77777777" w:rsidR="004B1B08" w:rsidRPr="00F26CCD" w:rsidRDefault="004B1B08" w:rsidP="004B1B08">
            <w:pPr>
              <w:pStyle w:val="Ttulo5"/>
            </w:pPr>
            <w:r w:rsidRPr="00F26CCD">
              <w:t>1º.- Las presentadas hasta el 30 de junio del año en curso.</w:t>
            </w:r>
          </w:p>
        </w:tc>
      </w:tr>
      <w:tr w:rsidR="004B1B08" w:rsidRPr="00F26CCD" w14:paraId="61125DE5" w14:textId="77777777" w:rsidTr="004B1B08">
        <w:trPr>
          <w:jc w:val="center"/>
        </w:trPr>
        <w:tc>
          <w:tcPr>
            <w:tcW w:w="7085" w:type="dxa"/>
          </w:tcPr>
          <w:p w14:paraId="0D6B1BB3" w14:textId="77777777" w:rsidR="004B1B08" w:rsidRPr="00F26CCD" w:rsidRDefault="004B1B08" w:rsidP="004B1B08">
            <w:pPr>
              <w:pStyle w:val="Ttulo5"/>
            </w:pPr>
            <w:r w:rsidRPr="00F26CCD">
              <w:t>2º.- Las presentadas hasta el día de finalización del plazo de inscripción del campeonato solicitado.</w:t>
            </w:r>
          </w:p>
        </w:tc>
      </w:tr>
      <w:tr w:rsidR="004B1B08" w:rsidRPr="00F26CCD" w14:paraId="25673FEA" w14:textId="77777777" w:rsidTr="004B1B08">
        <w:trPr>
          <w:jc w:val="center"/>
        </w:trPr>
        <w:tc>
          <w:tcPr>
            <w:tcW w:w="7085" w:type="dxa"/>
          </w:tcPr>
          <w:p w14:paraId="18A8F90E" w14:textId="77777777" w:rsidR="004B1B08" w:rsidRPr="00F26CCD" w:rsidRDefault="004B1B08" w:rsidP="004B1B08">
            <w:pPr>
              <w:pStyle w:val="Ttulo5"/>
            </w:pPr>
            <w:r w:rsidRPr="00F26CCD">
              <w:t xml:space="preserve">3º.- </w:t>
            </w:r>
            <w:r>
              <w:t>L</w:t>
            </w:r>
            <w:r w:rsidRPr="00F26CCD">
              <w:t xml:space="preserve">as presentadas hasta el día anterior de la </w:t>
            </w:r>
            <w:r>
              <w:t>publicación del calendario</w:t>
            </w:r>
            <w:r w:rsidRPr="00F26CCD">
              <w:t xml:space="preserve"> del campeonato solicitado.</w:t>
            </w:r>
          </w:p>
        </w:tc>
      </w:tr>
    </w:tbl>
    <w:p w14:paraId="050BC5D5" w14:textId="77777777" w:rsidR="004B1B08" w:rsidRDefault="004B1B08" w:rsidP="001142D3">
      <w:pPr>
        <w:pStyle w:val="Ttulo3"/>
      </w:pPr>
      <w:bookmarkStart w:id="79" w:name="_Toc323056444"/>
      <w:bookmarkStart w:id="80" w:name="_Toc517444653"/>
      <w:r>
        <w:t xml:space="preserve">Orden </w:t>
      </w:r>
      <w:r w:rsidRPr="004B1B08">
        <w:t>de</w:t>
      </w:r>
      <w:r>
        <w:t xml:space="preserve"> preferencia</w:t>
      </w:r>
      <w:bookmarkEnd w:id="79"/>
      <w:bookmarkEnd w:id="80"/>
    </w:p>
    <w:p w14:paraId="2FB13D58" w14:textId="77777777" w:rsidR="004B1B08" w:rsidRDefault="004B1B08" w:rsidP="004B1B08">
      <w:r>
        <w:t>En el caso de competiciones que disputen Fase de Ascenso de Pretemporada (FAP), los equipos que la disputen y en el orden que se clasifiquen, serán los primeros con opción a cubrir las vacantes que se hayan producido.</w:t>
      </w:r>
    </w:p>
    <w:p w14:paraId="3D8B1EF4" w14:textId="77777777" w:rsidR="004B1B08" w:rsidRDefault="004B1B08" w:rsidP="004B1B08">
      <w:r>
        <w:t>El orden de preferencia, dentro de cada uno de los plazos anteriores, entre los solicitantes será el que sigue:</w:t>
      </w:r>
    </w:p>
    <w:tbl>
      <w:tblPr>
        <w:tblW w:w="7088" w:type="dxa"/>
        <w:jc w:val="center"/>
        <w:tblLayout w:type="fixed"/>
        <w:tblCellMar>
          <w:left w:w="70" w:type="dxa"/>
          <w:right w:w="70" w:type="dxa"/>
        </w:tblCellMar>
        <w:tblLook w:val="0000" w:firstRow="0" w:lastRow="0" w:firstColumn="0" w:lastColumn="0" w:noHBand="0" w:noVBand="0"/>
      </w:tblPr>
      <w:tblGrid>
        <w:gridCol w:w="7088"/>
      </w:tblGrid>
      <w:tr w:rsidR="004B1B08" w:rsidRPr="003A218B" w14:paraId="392FA760" w14:textId="77777777" w:rsidTr="004B1B08">
        <w:trPr>
          <w:jc w:val="center"/>
        </w:trPr>
        <w:tc>
          <w:tcPr>
            <w:tcW w:w="7110" w:type="dxa"/>
          </w:tcPr>
          <w:p w14:paraId="1D2F4325" w14:textId="77777777" w:rsidR="004B1B08" w:rsidRPr="003A218B" w:rsidRDefault="004B1B08" w:rsidP="004B1B08">
            <w:pPr>
              <w:pStyle w:val="Ttulo5"/>
            </w:pPr>
            <w:r w:rsidRPr="003A218B">
              <w:t>1º.- Si existe Fase Final, los equipos que la hayan disputado.</w:t>
            </w:r>
          </w:p>
        </w:tc>
      </w:tr>
      <w:tr w:rsidR="004B1B08" w:rsidRPr="003A218B" w14:paraId="2D4B21E9" w14:textId="77777777" w:rsidTr="004B1B08">
        <w:trPr>
          <w:jc w:val="center"/>
        </w:trPr>
        <w:tc>
          <w:tcPr>
            <w:tcW w:w="7110" w:type="dxa"/>
          </w:tcPr>
          <w:p w14:paraId="7434EBE8" w14:textId="77777777" w:rsidR="004B1B08" w:rsidRPr="003A218B" w:rsidRDefault="004B1B08" w:rsidP="004B1B08">
            <w:pPr>
              <w:pStyle w:val="Ttulo5"/>
            </w:pPr>
            <w:r w:rsidRPr="003A218B">
              <w:t>2º.- Los equipos descendidos del campeonato en cuestión, intercalados con los equipos clasificados a continuación de los que asistieron a la Fase Final, si ésta existiera, o los clasificados a continuación de los ascendidos al campeonato. Siendo el primero el mejor clasificado de los descendidos.</w:t>
            </w:r>
          </w:p>
        </w:tc>
      </w:tr>
      <w:tr w:rsidR="004B1B08" w:rsidRPr="003A218B" w14:paraId="38C90545" w14:textId="77777777" w:rsidTr="004B1B08">
        <w:trPr>
          <w:jc w:val="center"/>
        </w:trPr>
        <w:tc>
          <w:tcPr>
            <w:tcW w:w="7110" w:type="dxa"/>
          </w:tcPr>
          <w:p w14:paraId="3660C096" w14:textId="77777777" w:rsidR="004B1B08" w:rsidRPr="003A218B" w:rsidRDefault="004B1B08" w:rsidP="004B1B08">
            <w:pPr>
              <w:pStyle w:val="Ttulo5"/>
            </w:pPr>
            <w:r w:rsidRPr="003A218B">
              <w:t>3º.- Los ascendidos al campeonato inmediato inferior.</w:t>
            </w:r>
          </w:p>
        </w:tc>
      </w:tr>
      <w:tr w:rsidR="004B1B08" w:rsidRPr="003A218B" w14:paraId="1EDA2097" w14:textId="77777777" w:rsidTr="004B1B08">
        <w:trPr>
          <w:jc w:val="center"/>
        </w:trPr>
        <w:tc>
          <w:tcPr>
            <w:tcW w:w="7110" w:type="dxa"/>
          </w:tcPr>
          <w:p w14:paraId="12DC0C8C" w14:textId="77777777" w:rsidR="004B1B08" w:rsidRPr="003A218B" w:rsidRDefault="004B1B08" w:rsidP="004B1B08">
            <w:pPr>
              <w:pStyle w:val="Ttulo5"/>
            </w:pPr>
            <w:r w:rsidRPr="003A218B">
              <w:t>4º.- Los equipos de los restantes campeonatos, de acuerdo con el mismo sistema de orden establecido anteriormente.</w:t>
            </w:r>
          </w:p>
        </w:tc>
      </w:tr>
      <w:tr w:rsidR="004B1B08" w:rsidRPr="003A218B" w14:paraId="5C8301EC" w14:textId="77777777" w:rsidTr="004B1B08">
        <w:trPr>
          <w:jc w:val="center"/>
        </w:trPr>
        <w:tc>
          <w:tcPr>
            <w:tcW w:w="7110" w:type="dxa"/>
          </w:tcPr>
          <w:p w14:paraId="31211081" w14:textId="77777777" w:rsidR="004B1B08" w:rsidRPr="003A218B" w:rsidRDefault="004B1B08" w:rsidP="004B1B08">
            <w:pPr>
              <w:pStyle w:val="Ttulo5"/>
            </w:pPr>
            <w:r w:rsidRPr="003A218B">
              <w:t>5º.- Los equipos de nueva inscripción.</w:t>
            </w:r>
          </w:p>
        </w:tc>
      </w:tr>
    </w:tbl>
    <w:p w14:paraId="10043323" w14:textId="77777777" w:rsidR="000C3DE0" w:rsidRDefault="000C3DE0">
      <w:pPr>
        <w:ind w:left="0"/>
        <w:jc w:val="left"/>
        <w:rPr>
          <w:rFonts w:asciiTheme="majorHAnsi" w:eastAsiaTheme="majorEastAsia" w:hAnsiTheme="majorHAnsi" w:cstheme="majorBidi"/>
          <w:b/>
          <w:bCs/>
          <w:color w:val="002961" w:themeColor="accent2" w:themeShade="BF"/>
          <w:sz w:val="22"/>
          <w:szCs w:val="22"/>
        </w:rPr>
      </w:pPr>
      <w:bookmarkStart w:id="81" w:name="_Toc323056445"/>
      <w:bookmarkStart w:id="82" w:name="_Toc517444654"/>
      <w:r>
        <w:br w:type="page"/>
      </w:r>
    </w:p>
    <w:p w14:paraId="28EDAB81" w14:textId="732FE8D5" w:rsidR="004B1B08" w:rsidRDefault="004B1B08" w:rsidP="000C3DE0">
      <w:pPr>
        <w:pStyle w:val="Ttulo3"/>
      </w:pPr>
      <w:r>
        <w:lastRenderedPageBreak/>
        <w:t xml:space="preserve">Participación sin </w:t>
      </w:r>
      <w:r w:rsidRPr="000C3DE0">
        <w:t>derecho</w:t>
      </w:r>
      <w:r>
        <w:t xml:space="preserve"> al ascenso</w:t>
      </w:r>
      <w:bookmarkEnd w:id="81"/>
      <w:bookmarkEnd w:id="82"/>
    </w:p>
    <w:p w14:paraId="40D93580" w14:textId="77777777" w:rsidR="004B1B08" w:rsidRDefault="004B1B08" w:rsidP="004B1B08">
      <w:r>
        <w:t>En el caso de que un equipo participe en un campeonato sin derecho al ascenso, ello no obstará para que exista una única clasificación final. Para este supuesto, el derecho al ascenso se trasladará a los dos siguientes equipos clasificados de su grupo además de los que les corresponda según los Sistemas de Competición. Caso de que alguno, o los dos equipos, hayan participado también sin este derecho, la plaza quedará vacante, aplicándose la normativa en vigor.</w:t>
      </w:r>
    </w:p>
    <w:p w14:paraId="67E64DD5" w14:textId="77777777" w:rsidR="004B1B08" w:rsidRDefault="004B1B08" w:rsidP="001142D3">
      <w:pPr>
        <w:pStyle w:val="Ttulo3"/>
      </w:pPr>
      <w:bookmarkStart w:id="83" w:name="_Toc323056446"/>
      <w:bookmarkStart w:id="84" w:name="_Toc517444655"/>
      <w:proofErr w:type="gramStart"/>
      <w:r>
        <w:t>Misma categoría y misma clasificación</w:t>
      </w:r>
      <w:bookmarkEnd w:id="83"/>
      <w:bookmarkEnd w:id="84"/>
      <w:proofErr w:type="gramEnd"/>
    </w:p>
    <w:p w14:paraId="0944D885" w14:textId="77777777" w:rsidR="004B1B08" w:rsidRDefault="004B1B08" w:rsidP="004B1B08">
      <w:r>
        <w:t>En el caso de que dos equipos de la misma categoría, con la misma clasificación en la temporada anterior, opten a cubrir una sola vacante, los criterios a aplicar para determinar cuál de ellos tendrá preferencia sobre el otro serán los siguientes, siempre que el número de partidos disputados haya sido el mismo para los dos equipos:</w:t>
      </w:r>
    </w:p>
    <w:tbl>
      <w:tblPr>
        <w:tblW w:w="7088" w:type="dxa"/>
        <w:jc w:val="center"/>
        <w:tblLayout w:type="fixed"/>
        <w:tblCellMar>
          <w:left w:w="70" w:type="dxa"/>
          <w:right w:w="70" w:type="dxa"/>
        </w:tblCellMar>
        <w:tblLook w:val="0000" w:firstRow="0" w:lastRow="0" w:firstColumn="0" w:lastColumn="0" w:noHBand="0" w:noVBand="0"/>
      </w:tblPr>
      <w:tblGrid>
        <w:gridCol w:w="7088"/>
      </w:tblGrid>
      <w:tr w:rsidR="004B1B08" w:rsidRPr="00CC48D8" w14:paraId="13906E78" w14:textId="77777777" w:rsidTr="004B1B08">
        <w:trPr>
          <w:jc w:val="center"/>
        </w:trPr>
        <w:tc>
          <w:tcPr>
            <w:tcW w:w="7088" w:type="dxa"/>
          </w:tcPr>
          <w:p w14:paraId="31332EA0" w14:textId="77777777" w:rsidR="004B1B08" w:rsidRDefault="004B1B08" w:rsidP="004B1B08">
            <w:pPr>
              <w:pStyle w:val="Ttulo5"/>
            </w:pPr>
            <w:r>
              <w:rPr>
                <w:b/>
              </w:rPr>
              <w:t>1º.-</w:t>
            </w:r>
            <w:r>
              <w:t xml:space="preserve"> Los puntos obtenidos en los partidos de la Fase Regular, clasificándose en primer lugar, el que sume más puntos.</w:t>
            </w:r>
          </w:p>
        </w:tc>
      </w:tr>
      <w:tr w:rsidR="004B1B08" w14:paraId="13836CF0" w14:textId="77777777" w:rsidTr="004B1B08">
        <w:trPr>
          <w:jc w:val="center"/>
        </w:trPr>
        <w:tc>
          <w:tcPr>
            <w:tcW w:w="7088" w:type="dxa"/>
          </w:tcPr>
          <w:p w14:paraId="26EAA9DE" w14:textId="77777777" w:rsidR="004B1B08" w:rsidRDefault="004B1B08" w:rsidP="004B1B08">
            <w:pPr>
              <w:pStyle w:val="Ttulo5"/>
            </w:pPr>
            <w:r>
              <w:rPr>
                <w:b/>
              </w:rPr>
              <w:t>2º.-</w:t>
            </w:r>
            <w:r>
              <w:t xml:space="preserve"> Mayor diferencia de tantos a favor y en contra en la suma de todos los encuentros de la Fase Regular.</w:t>
            </w:r>
          </w:p>
        </w:tc>
      </w:tr>
      <w:tr w:rsidR="004B1B08" w14:paraId="22A291EE" w14:textId="77777777" w:rsidTr="004B1B08">
        <w:trPr>
          <w:jc w:val="center"/>
        </w:trPr>
        <w:tc>
          <w:tcPr>
            <w:tcW w:w="7088" w:type="dxa"/>
          </w:tcPr>
          <w:p w14:paraId="33F6EB03" w14:textId="77777777" w:rsidR="004B1B08" w:rsidRDefault="004B1B08" w:rsidP="004B1B08">
            <w:pPr>
              <w:pStyle w:val="Ttulo5"/>
            </w:pPr>
            <w:r>
              <w:rPr>
                <w:b/>
              </w:rPr>
              <w:t>3º.-</w:t>
            </w:r>
            <w:r>
              <w:t xml:space="preserve"> Mayor número de tantos a favor en la suma de todos los encuentros de la Fase Regular.</w:t>
            </w:r>
          </w:p>
        </w:tc>
      </w:tr>
    </w:tbl>
    <w:p w14:paraId="51C52802" w14:textId="77777777" w:rsidR="004B1B08" w:rsidRDefault="004B1B08" w:rsidP="004B1B08">
      <w:bookmarkStart w:id="85" w:name="_Toc495806245"/>
      <w:bookmarkStart w:id="86" w:name="_Toc516032845"/>
      <w:bookmarkStart w:id="87" w:name="_Toc516459745"/>
      <w:bookmarkStart w:id="88" w:name="_Toc516472243"/>
      <w:r>
        <w:t>En el caso de que el número de partidos disputados no haya sido el mismo para los dos equipos, la información a valorar será proporcionada al número de partidos disputados por cada uno de ellos.</w:t>
      </w:r>
    </w:p>
    <w:p w14:paraId="139CB8AF" w14:textId="77777777" w:rsidR="004B1B08" w:rsidRPr="00F25454" w:rsidRDefault="004B1B08" w:rsidP="004B1B08">
      <w:r w:rsidRPr="00D142CB">
        <w:t xml:space="preserve">Cuando intervenga en uno de los </w:t>
      </w:r>
      <w:r>
        <w:t xml:space="preserve">supuestos </w:t>
      </w:r>
      <w:r w:rsidRPr="00D142CB">
        <w:t xml:space="preserve">anteriores un equipo que contase en su contra con algún tanteo de 2-0 o haya </w:t>
      </w:r>
      <w:r>
        <w:t>cometido u</w:t>
      </w:r>
      <w:r w:rsidRPr="00D142CB">
        <w:t>na infracción cuya</w:t>
      </w:r>
      <w:r>
        <w:t xml:space="preserve"> </w:t>
      </w:r>
      <w:r w:rsidRPr="00D142CB">
        <w:t xml:space="preserve">sanción pudiera ser este resultado, éste ocupará la última posición de </w:t>
      </w:r>
      <w:r>
        <w:t>todos l</w:t>
      </w:r>
      <w:r w:rsidRPr="00D142CB">
        <w:t xml:space="preserve">os equipos </w:t>
      </w:r>
      <w:r>
        <w:t>empatados</w:t>
      </w:r>
      <w:r w:rsidRPr="00D142CB">
        <w:t xml:space="preserve"> a</w:t>
      </w:r>
      <w:r>
        <w:t xml:space="preserve"> puntos con él, independientemente de los resultados obtenidos con los equipos con los</w:t>
      </w:r>
      <w:r w:rsidRPr="00D142CB">
        <w:t xml:space="preserve"> que</w:t>
      </w:r>
      <w:r>
        <w:t xml:space="preserve"> estuviera empatado a puntos.</w:t>
      </w:r>
    </w:p>
    <w:p w14:paraId="7E65D0E3" w14:textId="77777777" w:rsidR="004B1B08" w:rsidRDefault="004B1B08" w:rsidP="004B1B08">
      <w:r>
        <w:t>Este criterio será de aplicación cuando sea necesario determinar el orden de preferencia para la clasificación a siguientes fases, de equipos en una misma posición en la clasificación, pero en grupos distintos.</w:t>
      </w:r>
    </w:p>
    <w:p w14:paraId="230B80F7" w14:textId="77777777" w:rsidR="004B1B08" w:rsidRDefault="004B1B08" w:rsidP="001142D3">
      <w:pPr>
        <w:pStyle w:val="Ttulo2"/>
      </w:pPr>
      <w:bookmarkStart w:id="89" w:name="_Toc322683038"/>
      <w:bookmarkStart w:id="90" w:name="_Toc323056447"/>
      <w:bookmarkStart w:id="91" w:name="_Toc517444656"/>
      <w:r>
        <w:t xml:space="preserve">RENUNCIAS AL </w:t>
      </w:r>
      <w:r w:rsidRPr="004B1B08">
        <w:t>CAMPEONATO</w:t>
      </w:r>
      <w:bookmarkEnd w:id="85"/>
      <w:bookmarkEnd w:id="86"/>
      <w:bookmarkEnd w:id="87"/>
      <w:bookmarkEnd w:id="88"/>
      <w:bookmarkEnd w:id="89"/>
      <w:bookmarkEnd w:id="90"/>
      <w:bookmarkEnd w:id="91"/>
    </w:p>
    <w:p w14:paraId="0B5F37CF" w14:textId="77777777" w:rsidR="004B1B08" w:rsidRDefault="004B1B08" w:rsidP="001142D3">
      <w:pPr>
        <w:pStyle w:val="Ttulo3"/>
      </w:pPr>
      <w:bookmarkStart w:id="92" w:name="_Toc322683039"/>
      <w:bookmarkStart w:id="93" w:name="_Toc323056448"/>
      <w:bookmarkStart w:id="94" w:name="_Toc517444657"/>
      <w:r>
        <w:t xml:space="preserve">Renuncia al </w:t>
      </w:r>
      <w:r w:rsidRPr="004B1B08">
        <w:t>ascenso</w:t>
      </w:r>
      <w:bookmarkEnd w:id="92"/>
      <w:bookmarkEnd w:id="93"/>
      <w:bookmarkEnd w:id="94"/>
    </w:p>
    <w:p w14:paraId="5EECBCE4" w14:textId="77777777" w:rsidR="004B1B08" w:rsidRDefault="004B1B08" w:rsidP="004B1B08">
      <w:r>
        <w:t>Todo equipo que haya logrado una clasificación en un campeonato que le permita el ascenso, podrá renunciar al mismo en los siguientes términos:</w:t>
      </w:r>
    </w:p>
    <w:p w14:paraId="3B17559D" w14:textId="77777777" w:rsidR="004B1B08" w:rsidRPr="004B1B08" w:rsidRDefault="004B1B08" w:rsidP="004B1B08">
      <w:pPr>
        <w:pStyle w:val="FBCVListas"/>
      </w:pPr>
      <w:r w:rsidRPr="004B1B08">
        <w:t>La renuncia habrá de efectuarse, en todo caso, por escrito firmado por el presidente del Club, dirigido a la FBCV.</w:t>
      </w:r>
    </w:p>
    <w:p w14:paraId="093C3943" w14:textId="77777777" w:rsidR="004B1B08" w:rsidRPr="004B1B08" w:rsidRDefault="004B1B08" w:rsidP="004B1B08">
      <w:pPr>
        <w:pStyle w:val="FBCVListas"/>
      </w:pPr>
      <w:r w:rsidRPr="004B1B08">
        <w:t xml:space="preserve">Si la renuncia tuviese lugar en el plazo comprendido entre la jornada de finalización del campeonato correspondiente y el </w:t>
      </w:r>
      <w:bookmarkStart w:id="95" w:name="OLE_LINK1"/>
      <w:r w:rsidRPr="004B1B08">
        <w:t xml:space="preserve">30 de junio </w:t>
      </w:r>
      <w:bookmarkEnd w:id="95"/>
      <w:r w:rsidRPr="004B1B08">
        <w:t xml:space="preserve">se entenderá </w:t>
      </w:r>
      <w:r w:rsidRPr="004B1B08">
        <w:lastRenderedPageBreak/>
        <w:t>realizada a tiempo, y por ello, el equipo que renunciase conservará sus derechos a participar en el campeonato en que lo hizo durante la temporada en la que lleve a cabo la renuncia.</w:t>
      </w:r>
    </w:p>
    <w:p w14:paraId="666D6EEB" w14:textId="77777777" w:rsidR="004B1B08" w:rsidRPr="004B1B08" w:rsidRDefault="004B1B08" w:rsidP="004B1B08">
      <w:pPr>
        <w:pStyle w:val="FBCVListas"/>
      </w:pPr>
      <w:r w:rsidRPr="004B1B08">
        <w:t>En el caso de existir renuncias al ascenso al campeonato superior presentadas con anterioridad al 30 de junio, el derecho al ascenso se trasladará a los dos siguientes equipos clasificados además de los que les corresponda según los Sistemas de Competición. Caso de que alguno, o los dos equipos, renunciaran también a este derecho en los plazos que para cada caso determine la FBCV, no perderían los derechos en el campeonato en el que hayan participado. La plaza de ascenso no cubierta quedará vacante, aplicándose la normativa en vigor.</w:t>
      </w:r>
    </w:p>
    <w:p w14:paraId="0F451453" w14:textId="6EA14DFD" w:rsidR="004B1B08" w:rsidRPr="004B1B08" w:rsidRDefault="004B1B08" w:rsidP="004B1B08">
      <w:pPr>
        <w:pStyle w:val="FBCVListas"/>
      </w:pPr>
      <w:r w:rsidRPr="004B1B08">
        <w:t xml:space="preserve">Si la renuncia se realizase con posterioridad al 30 de junio se considerará hecha fuera de plazo </w:t>
      </w:r>
      <w:r w:rsidR="004E635E" w:rsidRPr="004B1B08">
        <w:t>y,</w:t>
      </w:r>
      <w:r w:rsidRPr="004B1B08">
        <w:t xml:space="preserve"> por tanto, el equipo que </w:t>
      </w:r>
      <w:r w:rsidR="00222CA7" w:rsidRPr="004B1B08">
        <w:t>renunciase</w:t>
      </w:r>
      <w:r w:rsidRPr="004B1B08">
        <w:t xml:space="preserve"> deberá realizar la inscripción en el último campeonato de los que organice la FBCV. En este caso la plaza quedará vacante, aplicándose la normativa en vigor.</w:t>
      </w:r>
    </w:p>
    <w:p w14:paraId="68297DA8" w14:textId="77777777" w:rsidR="004B1B08" w:rsidRPr="004B1B08" w:rsidRDefault="004B1B08" w:rsidP="00EC0797">
      <w:pPr>
        <w:pStyle w:val="FBCVListas"/>
      </w:pPr>
      <w:r w:rsidRPr="004B1B08">
        <w:t xml:space="preserve">La renuncia fuera de tiempo, aparte del efecto ya mencionado, conllevará el </w:t>
      </w:r>
      <w:r w:rsidRPr="00EC0797">
        <w:t>pago</w:t>
      </w:r>
      <w:r w:rsidRPr="004B1B08">
        <w:t xml:space="preserve"> del importe de los gastos que dicha decisión pueda suponer, pudiéndose determinar la pérdida de avales, cuotas de participación, etc.</w:t>
      </w:r>
    </w:p>
    <w:p w14:paraId="1AC67724" w14:textId="77777777" w:rsidR="004B1B08" w:rsidRDefault="004B1B08" w:rsidP="001142D3">
      <w:pPr>
        <w:pStyle w:val="Ttulo3"/>
      </w:pPr>
      <w:bookmarkStart w:id="96" w:name="_Toc322683040"/>
      <w:bookmarkStart w:id="97" w:name="_Toc323056449"/>
      <w:bookmarkStart w:id="98" w:name="_Toc517444658"/>
      <w:r w:rsidRPr="00EC0797">
        <w:t>Renuncia</w:t>
      </w:r>
      <w:r>
        <w:t xml:space="preserve"> a la participación</w:t>
      </w:r>
      <w:bookmarkEnd w:id="96"/>
      <w:bookmarkEnd w:id="97"/>
      <w:bookmarkEnd w:id="98"/>
    </w:p>
    <w:p w14:paraId="4AD56323" w14:textId="77777777" w:rsidR="004B1B08" w:rsidRDefault="004B1B08" w:rsidP="00183598">
      <w:r>
        <w:t>Los equipos que renuncien a participar en el campeonato que les corresponda, excepto los equipos ascendidos que se regulan según el punto anterior, para poder competir de nuevo deberán realizar su inscripción en el último campeonato de los que organice la FBCV. En el caso de existir renuncias, la plaza quedará vacante, aplicándose la normativa en vigor.</w:t>
      </w:r>
    </w:p>
    <w:p w14:paraId="7749255B" w14:textId="77777777" w:rsidR="004B1B08" w:rsidRDefault="004B1B08" w:rsidP="001142D3">
      <w:pPr>
        <w:pStyle w:val="Ttulo3"/>
      </w:pPr>
      <w:bookmarkStart w:id="99" w:name="_Toc322683041"/>
      <w:bookmarkStart w:id="100" w:name="_Toc323056450"/>
      <w:bookmarkStart w:id="101" w:name="_Toc517444659"/>
      <w:r>
        <w:t>Renuncia a una Fase</w:t>
      </w:r>
      <w:bookmarkEnd w:id="99"/>
      <w:bookmarkEnd w:id="100"/>
      <w:bookmarkEnd w:id="101"/>
    </w:p>
    <w:p w14:paraId="4C2B06A0" w14:textId="77777777" w:rsidR="004B1B08" w:rsidRDefault="004B1B08" w:rsidP="004B1B08">
      <w:r>
        <w:t xml:space="preserve">Cualquier equipo que participe en una Fase Final, Serie Final, Fase Final de Ascenso, </w:t>
      </w:r>
      <w:r w:rsidRPr="00001128">
        <w:t>o cualquier otra denominación que reciba la fase que, de acceso a una siguiente Fase</w:t>
      </w:r>
      <w:r>
        <w:t xml:space="preserve"> de cualquier Campeonato, estará obligado a participar en la citada siguiente Fase.</w:t>
      </w:r>
    </w:p>
    <w:p w14:paraId="29A9F7A0" w14:textId="77777777" w:rsidR="004B1B08" w:rsidRDefault="004B1B08" w:rsidP="004B1B08">
      <w:r>
        <w:t>El plazo para renunciar a participar en la referida Fase Final, Serie Final, Fase Final de Ascenso o cualquier otra denominación que reciba la Fase, se establece hasta las 18'00 horas del día hábil siguiente a la última jornada que figure como oficial en el calendario, que le diera derecho a acceder a la fase en cuestión, independientemente del tipo de competición que se juegue.</w:t>
      </w:r>
    </w:p>
    <w:p w14:paraId="788D843F" w14:textId="2D859991" w:rsidR="0002069E" w:rsidRDefault="004B1B08" w:rsidP="004B1B08">
      <w:r>
        <w:t>Caso de no participar posteriormente en las citadas fases, la no participación será considerada como una renuncia fuera de plazo, asimilándose y por lo tanto aplicándosele la normativa relativa a la renuncia fuera de plazo, debiendo realizar su inscripción en la última categoría de los campeonatos que organice la FBCV.</w:t>
      </w:r>
    </w:p>
    <w:p w14:paraId="79612C6F" w14:textId="77777777" w:rsidR="0002069E" w:rsidRDefault="0002069E">
      <w:pPr>
        <w:ind w:left="0"/>
        <w:jc w:val="left"/>
      </w:pPr>
      <w:r>
        <w:br w:type="page"/>
      </w:r>
    </w:p>
    <w:p w14:paraId="68175DE5" w14:textId="77777777" w:rsidR="004B1B08" w:rsidRDefault="004B1B08" w:rsidP="001142D3">
      <w:pPr>
        <w:pStyle w:val="Ttulo2"/>
      </w:pPr>
      <w:bookmarkStart w:id="102" w:name="_Toc495806246"/>
      <w:bookmarkStart w:id="103" w:name="_Toc516032846"/>
      <w:bookmarkStart w:id="104" w:name="_Toc516459746"/>
      <w:bookmarkStart w:id="105" w:name="_Toc516472244"/>
      <w:bookmarkStart w:id="106" w:name="_Toc322683042"/>
      <w:bookmarkStart w:id="107" w:name="_Toc323056451"/>
      <w:bookmarkStart w:id="108" w:name="_Toc517444660"/>
      <w:r>
        <w:lastRenderedPageBreak/>
        <w:t xml:space="preserve">RETIRADAS Y/O </w:t>
      </w:r>
      <w:r w:rsidRPr="00EC0797">
        <w:t>EXCLUSIONES</w:t>
      </w:r>
      <w:bookmarkEnd w:id="102"/>
      <w:bookmarkEnd w:id="103"/>
      <w:bookmarkEnd w:id="104"/>
      <w:bookmarkEnd w:id="105"/>
      <w:bookmarkEnd w:id="106"/>
      <w:bookmarkEnd w:id="107"/>
      <w:bookmarkEnd w:id="108"/>
    </w:p>
    <w:p w14:paraId="637A0184" w14:textId="1AF86A20" w:rsidR="004B1B08" w:rsidRDefault="004B1B08" w:rsidP="004B1B08">
      <w:r>
        <w:t xml:space="preserve">Aquellos equipos </w:t>
      </w:r>
      <w:r w:rsidR="004749BA">
        <w:t>que,</w:t>
      </w:r>
      <w:r>
        <w:t xml:space="preserve"> en la fecha de la publicación definitiva de claves, no hayan presentado debidamente cumplimentadas sus licencias, o no hayan cumplido con todos los requisitos exigidos en la normativa de su campeonato, podrán ser sancionados, incluso con la exclusión del campeonato, atendiendo a las circunstancias concurrentes.</w:t>
      </w:r>
    </w:p>
    <w:p w14:paraId="5A99114C" w14:textId="77777777" w:rsidR="004B1B08" w:rsidRDefault="004B1B08" w:rsidP="004B1B08">
      <w:r>
        <w:t>Lo determinado en este apartado no exime de la obligatoriedad de comunicar en el tiempo y forma, la retirada de un equipo ya inscrito, y cuyo incumplimiento será corregido por los Órganos Disciplinarios competentes.</w:t>
      </w:r>
    </w:p>
    <w:p w14:paraId="3D39837A" w14:textId="77777777" w:rsidR="004B1B08" w:rsidRDefault="004B1B08" w:rsidP="001142D3">
      <w:pPr>
        <w:pStyle w:val="Ttulo2"/>
      </w:pPr>
      <w:bookmarkStart w:id="109" w:name="_Toc322683043"/>
      <w:bookmarkStart w:id="110" w:name="_Toc323056452"/>
      <w:bookmarkStart w:id="111" w:name="_Toc517444661"/>
      <w:r>
        <w:t>DISTRIBUCIÓN DE EQUIPOS EN GRUPOS</w:t>
      </w:r>
      <w:bookmarkEnd w:id="109"/>
      <w:bookmarkEnd w:id="110"/>
      <w:bookmarkEnd w:id="111"/>
    </w:p>
    <w:p w14:paraId="6275A441" w14:textId="77777777" w:rsidR="004B1B08" w:rsidRDefault="004B1B08" w:rsidP="004B1B08">
      <w:bookmarkStart w:id="112" w:name="_Hlk9248603"/>
      <w:r>
        <w:t xml:space="preserve">Cuando al efectuar la distribución de los grupos con criterios geográficos, se tengan que situar en grupos diferentes, a equipos que se encuentren a una distancia igual o inferior a </w:t>
      </w:r>
      <w:smartTag w:uri="urn:schemas-microsoft-com:office:smarttags" w:element="metricconverter">
        <w:smartTagPr>
          <w:attr w:name="ProductID" w:val="15 kilómetros"/>
        </w:smartTagPr>
        <w:r>
          <w:t>15 kilómetros</w:t>
        </w:r>
      </w:smartTag>
      <w:r>
        <w:t xml:space="preserve"> de alguna de las tres capitales de provincia (Valencia, Castellón y Alicante), no se realizará la distribución con criterios geográficos, sino que se aplicará el siguiente procedimiento</w:t>
      </w:r>
      <w:r w:rsidRPr="00206214">
        <w:t xml:space="preserve"> </w:t>
      </w:r>
      <w:r>
        <w:t>que determine la adscripción a uno u otro grupo.</w:t>
      </w:r>
    </w:p>
    <w:p w14:paraId="562B2FA6" w14:textId="77777777" w:rsidR="004B1B08" w:rsidRDefault="004B1B08" w:rsidP="004B1B08">
      <w:r>
        <w:t>En cada distribución, determinados los equipos implicados, se consultarán en el listado de medias de kilómetros acumulados por cada entidad y se ordenarán los equipos situando primero al que menos kilómetros tenga de media en ese momento y así sucesivamente. En función de los kilómetros calculados de desplazamiento a uno u otro grupo de los que deben completarse con equipos del sorteo, se irán adjudicando de la mencionada lista ordenada.</w:t>
      </w:r>
    </w:p>
    <w:p w14:paraId="51CFCB92" w14:textId="77777777" w:rsidR="004B1B08" w:rsidRDefault="004B1B08" w:rsidP="004B1B08">
      <w:r>
        <w:t>Al final de cada distribución, se añadirán los kilómetros a realizar como consecuencia de la distribución actual, para tener en cuenta las medias de cada entidad en las siguientes distribuciones si fuera necesario.</w:t>
      </w:r>
    </w:p>
    <w:p w14:paraId="2BC178D5" w14:textId="77777777" w:rsidR="004B1B08" w:rsidRDefault="004B1B08" w:rsidP="004B1B08">
      <w:r>
        <w:t>Cada temporada se partirá de la media de kilómetros por entidad de temporadas anteriores.</w:t>
      </w:r>
    </w:p>
    <w:p w14:paraId="38454039" w14:textId="77777777" w:rsidR="004B1B08" w:rsidRDefault="004B1B08" w:rsidP="004B1B08">
      <w:r>
        <w:t>De forma previa se habrá realizado un sorteo que ordenará los calendarios de cada sesión de distribución, quedando por lo tanto establecido de forma aleatoria.</w:t>
      </w:r>
    </w:p>
    <w:p w14:paraId="53BD9110" w14:textId="55FAC834" w:rsidR="000C3DE0" w:rsidRDefault="004B1B08" w:rsidP="004B1B08">
      <w:r>
        <w:t>En el resto de las localidades, cuando</w:t>
      </w:r>
      <w:r w:rsidRPr="00A51E71">
        <w:t xml:space="preserve"> </w:t>
      </w:r>
      <w:r>
        <w:t>se tengan que situar en grupos diferentes a más de un equipo de la misma localidad, se realizará el mismo sorteo entre los equipos afectados, SIN aplicar el criterio de los 15 km. Es decir, tan solo con los equipos de la localidad en cuestión.</w:t>
      </w:r>
    </w:p>
    <w:p w14:paraId="10DF5C2B" w14:textId="77777777" w:rsidR="000C3DE0" w:rsidRDefault="000C3DE0">
      <w:pPr>
        <w:ind w:left="0"/>
        <w:jc w:val="left"/>
      </w:pPr>
      <w:r>
        <w:br w:type="page"/>
      </w:r>
    </w:p>
    <w:p w14:paraId="6E31BB2A" w14:textId="1F69DFF8" w:rsidR="00B975F1" w:rsidRDefault="00B975F1" w:rsidP="00B975F1">
      <w:pPr>
        <w:pStyle w:val="Ttulo3"/>
      </w:pPr>
      <w:commentRangeStart w:id="113"/>
      <w:r>
        <w:lastRenderedPageBreak/>
        <w:t>Equilibrio de cabezas de serie</w:t>
      </w:r>
      <w:commentRangeEnd w:id="113"/>
      <w:r w:rsidR="005C2158">
        <w:rPr>
          <w:rStyle w:val="Refdecomentario"/>
          <w:rFonts w:asciiTheme="minorHAnsi" w:eastAsiaTheme="minorEastAsia" w:hAnsiTheme="minorHAnsi" w:cstheme="minorBidi"/>
          <w:b w:val="0"/>
          <w:bCs w:val="0"/>
          <w:color w:val="auto"/>
        </w:rPr>
        <w:commentReference w:id="113"/>
      </w:r>
    </w:p>
    <w:p w14:paraId="74798862" w14:textId="64C9D7E3" w:rsidR="00B81705" w:rsidRDefault="00BF3B27" w:rsidP="00FC2A89">
      <w:r>
        <w:t>En l</w:t>
      </w:r>
      <w:r w:rsidR="00B81705">
        <w:t>os grupos de las siguientes Fases Junior:</w:t>
      </w:r>
    </w:p>
    <w:p w14:paraId="7D9DCA4E" w14:textId="1F551014" w:rsidR="00B81705" w:rsidRDefault="00B81705" w:rsidP="00B81705">
      <w:pPr>
        <w:pStyle w:val="Prrafodelista"/>
        <w:numPr>
          <w:ilvl w:val="0"/>
          <w:numId w:val="13"/>
        </w:numPr>
      </w:pPr>
      <w:r>
        <w:t xml:space="preserve">Junior Masculino </w:t>
      </w:r>
      <w:r w:rsidR="00A34D0E">
        <w:t xml:space="preserve">Nivel </w:t>
      </w:r>
      <w:r>
        <w:t>Autonómico</w:t>
      </w:r>
      <w:r w:rsidR="00813564">
        <w:t xml:space="preserve"> -</w:t>
      </w:r>
      <w:r>
        <w:t xml:space="preserve"> </w:t>
      </w:r>
      <w:r w:rsidR="00FC54C3">
        <w:t xml:space="preserve">Fase Grupos </w:t>
      </w:r>
      <w:r>
        <w:t xml:space="preserve">(sólo </w:t>
      </w:r>
      <w:r w:rsidR="00813564">
        <w:t xml:space="preserve">para </w:t>
      </w:r>
      <w:r>
        <w:t xml:space="preserve">configuración </w:t>
      </w:r>
      <w:r w:rsidR="00813564">
        <w:t>en</w:t>
      </w:r>
      <w:r>
        <w:t xml:space="preserve"> </w:t>
      </w:r>
      <w:r w:rsidR="00BC0249">
        <w:t xml:space="preserve">2 </w:t>
      </w:r>
      <w:r>
        <w:t>grupos</w:t>
      </w:r>
      <w:r w:rsidR="004124A2">
        <w:t>)</w:t>
      </w:r>
    </w:p>
    <w:p w14:paraId="4D235620" w14:textId="5352EA07" w:rsidR="00B81705" w:rsidRDefault="00BF3B27" w:rsidP="00B81705">
      <w:pPr>
        <w:pStyle w:val="Prrafodelista"/>
        <w:numPr>
          <w:ilvl w:val="0"/>
          <w:numId w:val="13"/>
        </w:numPr>
      </w:pPr>
      <w:r>
        <w:t>Junior Femenino</w:t>
      </w:r>
      <w:r w:rsidR="00A34D0E">
        <w:t xml:space="preserve"> Nivel</w:t>
      </w:r>
      <w:r>
        <w:t xml:space="preserve"> </w:t>
      </w:r>
      <w:r w:rsidR="00AB606A">
        <w:t>Autonómico</w:t>
      </w:r>
    </w:p>
    <w:p w14:paraId="14C2DFD3" w14:textId="6A263580" w:rsidR="00FC2A89" w:rsidRPr="00080CDC" w:rsidRDefault="00632FCA" w:rsidP="00B81705">
      <w:r>
        <w:t xml:space="preserve">Tendrán </w:t>
      </w:r>
      <w:r w:rsidR="00FC2A89" w:rsidRPr="00080CDC">
        <w:t>la consideración de Cabezas de Serie (</w:t>
      </w:r>
      <w:r w:rsidR="00FC2A89">
        <w:t>CdS</w:t>
      </w:r>
      <w:r w:rsidR="00FC2A89" w:rsidRPr="00080CDC">
        <w:t xml:space="preserve">), los equipos (4) que hayan disputado la </w:t>
      </w:r>
      <w:r w:rsidR="004D0027">
        <w:t xml:space="preserve">Fase Final </w:t>
      </w:r>
      <w:r w:rsidR="00FC2A89" w:rsidRPr="00080CDC">
        <w:t>Autonómic</w:t>
      </w:r>
      <w:r>
        <w:t>a</w:t>
      </w:r>
      <w:r w:rsidR="00FC2A89" w:rsidRPr="00080CDC">
        <w:t xml:space="preserve"> en la temporada anterior</w:t>
      </w:r>
      <w:r w:rsidR="00582123">
        <w:t>, o en su caso los clasificados del 1º al 4º en el Campeonato Autonómico</w:t>
      </w:r>
      <w:r w:rsidR="00FC2A89" w:rsidRPr="00080CDC">
        <w:t>.</w:t>
      </w:r>
    </w:p>
    <w:p w14:paraId="1C4355EB" w14:textId="35287F83" w:rsidR="00FC2A89" w:rsidRPr="00080CDC" w:rsidRDefault="009850E6" w:rsidP="00FC2A89">
      <w:r>
        <w:t>En Junior Femenino</w:t>
      </w:r>
      <w:r w:rsidR="00A34D0E">
        <w:t xml:space="preserve"> Nivel</w:t>
      </w:r>
      <w:r>
        <w:t xml:space="preserve"> </w:t>
      </w:r>
      <w:r w:rsidR="00AB606A">
        <w:t>Autonómico</w:t>
      </w:r>
      <w:r>
        <w:t>, c</w:t>
      </w:r>
      <w:r w:rsidR="00FC2A89" w:rsidRPr="00080CDC">
        <w:t xml:space="preserve">on el objetivo de equilibrar el número de equipos </w:t>
      </w:r>
      <w:r w:rsidR="00FC2A89">
        <w:t>CdS</w:t>
      </w:r>
      <w:r w:rsidR="00FC2A89" w:rsidRPr="00080CDC">
        <w:t xml:space="preserve"> en cada uno de los grupos en la medida de lo posible, siempre que sea necesaria la </w:t>
      </w:r>
      <w:r>
        <w:t>aplicación del criterio</w:t>
      </w:r>
      <w:r w:rsidR="00FC2A89" w:rsidRPr="00080CDC">
        <w:t xml:space="preserve"> de 15 km para la distribución de los equipos, se distribuirán previamente los </w:t>
      </w:r>
      <w:r w:rsidR="00FC2A89">
        <w:t>CdS</w:t>
      </w:r>
      <w:r w:rsidR="00FC2A89" w:rsidRPr="00080CDC">
        <w:t>.</w:t>
      </w:r>
      <w:r>
        <w:t xml:space="preserve"> </w:t>
      </w:r>
      <w:r w:rsidR="00FC2A89" w:rsidRPr="00080CDC">
        <w:t>En el caso de ser necesario para determinar qu</w:t>
      </w:r>
      <w:r w:rsidR="00FC2A89">
        <w:t>é</w:t>
      </w:r>
      <w:r w:rsidR="00FC2A89" w:rsidRPr="00080CDC">
        <w:t xml:space="preserve"> </w:t>
      </w:r>
      <w:r w:rsidR="00FC2A89">
        <w:t>CdS</w:t>
      </w:r>
      <w:r w:rsidR="00A96EB5">
        <w:t xml:space="preserve"> </w:t>
      </w:r>
      <w:r w:rsidR="00FC2A89" w:rsidRPr="00080CDC">
        <w:t xml:space="preserve">va a cada grupo, se </w:t>
      </w:r>
      <w:r>
        <w:t>aplicará el criterio de 15 km</w:t>
      </w:r>
      <w:r w:rsidR="00FC2A89" w:rsidRPr="00080CDC">
        <w:t xml:space="preserve"> entre ellos.</w:t>
      </w:r>
    </w:p>
    <w:p w14:paraId="697F7094" w14:textId="3E107FE0" w:rsidR="00D04908" w:rsidRDefault="009850E6" w:rsidP="00FC2A89">
      <w:r>
        <w:t xml:space="preserve">En Junior Masculino </w:t>
      </w:r>
      <w:r w:rsidR="00A34D0E">
        <w:t xml:space="preserve">Nivel </w:t>
      </w:r>
      <w:r>
        <w:t>Autonómico - Fase Grupos, c</w:t>
      </w:r>
      <w:r w:rsidRPr="00080CDC">
        <w:t xml:space="preserve">on el objetivo de </w:t>
      </w:r>
      <w:r w:rsidR="00C72B04">
        <w:t>distribuir los</w:t>
      </w:r>
      <w:r w:rsidRPr="00080CDC">
        <w:t xml:space="preserve"> equipos </w:t>
      </w:r>
      <w:r>
        <w:t>CdS</w:t>
      </w:r>
      <w:r w:rsidR="00C72B04">
        <w:t xml:space="preserve"> (dos </w:t>
      </w:r>
      <w:r w:rsidRPr="00080CDC">
        <w:t>en cada uno de los grupos</w:t>
      </w:r>
      <w:r w:rsidR="00C72B04">
        <w:t>), se distribuirán los CdS según criterios geográficos y en caso de ser necesario se aplicará el criterio de 15 km para los CdS en el rango del criterio.</w:t>
      </w:r>
    </w:p>
    <w:p w14:paraId="2A730228" w14:textId="4F4704D1" w:rsidR="004B1B08" w:rsidRDefault="004B1B08" w:rsidP="001142D3">
      <w:pPr>
        <w:pStyle w:val="Ttulo1"/>
      </w:pPr>
      <w:bookmarkStart w:id="114" w:name="_Toc495806247"/>
      <w:bookmarkStart w:id="115" w:name="_Toc516032847"/>
      <w:bookmarkStart w:id="116" w:name="_Toc516459747"/>
      <w:bookmarkStart w:id="117" w:name="_Toc516472245"/>
      <w:bookmarkStart w:id="118" w:name="_Toc322683044"/>
      <w:bookmarkStart w:id="119" w:name="_Toc323056453"/>
      <w:bookmarkStart w:id="120" w:name="_Toc517444662"/>
      <w:bookmarkEnd w:id="112"/>
      <w:r w:rsidRPr="00EC0797">
        <w:t>LICENCIAS</w:t>
      </w:r>
      <w:bookmarkEnd w:id="114"/>
      <w:bookmarkEnd w:id="115"/>
      <w:bookmarkEnd w:id="116"/>
      <w:bookmarkEnd w:id="117"/>
      <w:bookmarkEnd w:id="118"/>
      <w:bookmarkEnd w:id="119"/>
      <w:bookmarkEnd w:id="120"/>
    </w:p>
    <w:p w14:paraId="19268F3A" w14:textId="77777777" w:rsidR="004B1B08" w:rsidRDefault="004B1B08" w:rsidP="001142D3">
      <w:pPr>
        <w:pStyle w:val="Ttulo2"/>
      </w:pPr>
      <w:bookmarkStart w:id="121" w:name="_Toc495806248"/>
      <w:bookmarkStart w:id="122" w:name="_Toc516032848"/>
      <w:bookmarkStart w:id="123" w:name="_Toc516459748"/>
      <w:bookmarkStart w:id="124" w:name="_Toc516472246"/>
      <w:bookmarkStart w:id="125" w:name="_Toc322683045"/>
      <w:bookmarkStart w:id="126" w:name="_Toc323056454"/>
      <w:bookmarkStart w:id="127" w:name="_Toc517444663"/>
      <w:r>
        <w:t>NORMAS GENERALES</w:t>
      </w:r>
      <w:bookmarkEnd w:id="121"/>
      <w:bookmarkEnd w:id="122"/>
      <w:bookmarkEnd w:id="123"/>
      <w:bookmarkEnd w:id="124"/>
      <w:bookmarkEnd w:id="125"/>
      <w:bookmarkEnd w:id="126"/>
      <w:bookmarkEnd w:id="127"/>
    </w:p>
    <w:p w14:paraId="77515D9D" w14:textId="77777777" w:rsidR="004B1B08" w:rsidRDefault="004B1B08" w:rsidP="001142D3">
      <w:pPr>
        <w:pStyle w:val="Ttulo3"/>
      </w:pPr>
      <w:bookmarkStart w:id="128" w:name="_Toc517444664"/>
      <w:r>
        <w:t xml:space="preserve">Limitación para la desvinculación de jugadores/as de </w:t>
      </w:r>
      <w:r w:rsidRPr="00EC0797">
        <w:t>equipos</w:t>
      </w:r>
      <w:r>
        <w:t xml:space="preserve"> FAP’s</w:t>
      </w:r>
      <w:bookmarkEnd w:id="128"/>
    </w:p>
    <w:p w14:paraId="07813D0F" w14:textId="77777777" w:rsidR="004B1B08" w:rsidRDefault="004B1B08" w:rsidP="004B1B08">
      <w:r>
        <w:t>Todos aquellos jugadores/as que hayan disputado la FAP en un equipo y éste haya obtenido la plaza correspondiente a la cual optaba, NO podrán tramitar la baja/desvinculación de su equipo hasta el primer lunes del mes de febrero.</w:t>
      </w:r>
    </w:p>
    <w:p w14:paraId="04102705" w14:textId="77777777" w:rsidR="004B1B08" w:rsidRPr="00E55CFF" w:rsidRDefault="004B1B08" w:rsidP="004B1B08">
      <w:r>
        <w:t>Esta limitación incluye a los jugadores que participen en un equipo como refuerzo.</w:t>
      </w:r>
    </w:p>
    <w:p w14:paraId="7AB591A0" w14:textId="77777777" w:rsidR="004B1B08" w:rsidRDefault="004B1B08" w:rsidP="001142D3">
      <w:pPr>
        <w:pStyle w:val="Ttulo3"/>
      </w:pPr>
      <w:bookmarkStart w:id="129" w:name="_Toc323056455"/>
      <w:bookmarkStart w:id="130" w:name="_Toc517444665"/>
      <w:r>
        <w:t>Fecha límite para tramitación</w:t>
      </w:r>
      <w:bookmarkEnd w:id="129"/>
      <w:bookmarkEnd w:id="130"/>
    </w:p>
    <w:p w14:paraId="22A0AAC7" w14:textId="77777777" w:rsidR="004B1B08" w:rsidRDefault="004B1B08" w:rsidP="004B1B08">
      <w:r w:rsidRPr="00E849B0">
        <w:t>En el curso de una temporada se autorizará a un</w:t>
      </w:r>
      <w:r>
        <w:t xml:space="preserve"> </w:t>
      </w:r>
      <w:r w:rsidRPr="00E849B0">
        <w:t>jugador el cambio de equipo, cualquiera que sea</w:t>
      </w:r>
      <w:r>
        <w:t xml:space="preserve"> </w:t>
      </w:r>
      <w:r w:rsidRPr="00E849B0">
        <w:t>su categoría</w:t>
      </w:r>
      <w:r>
        <w:t xml:space="preserve"> y nivel de competición</w:t>
      </w:r>
      <w:r w:rsidRPr="00E849B0">
        <w:t>, hasta</w:t>
      </w:r>
      <w:r>
        <w:t xml:space="preserve"> las 14:00 horas del último día hábil, entre lunes y viernes, del mes de febrero.</w:t>
      </w:r>
    </w:p>
    <w:p w14:paraId="08C44D51" w14:textId="77777777" w:rsidR="004B1B08" w:rsidRPr="003E4088" w:rsidRDefault="004B1B08" w:rsidP="004B1B08">
      <w:r>
        <w:t xml:space="preserve">Superado este plazo se tramitarán hasta el fin de cada competición, solicitudes de </w:t>
      </w:r>
      <w:r w:rsidRPr="003E4088">
        <w:t>licencias de:</w:t>
      </w:r>
    </w:p>
    <w:p w14:paraId="6DD6D8AA" w14:textId="77777777" w:rsidR="004B1B08" w:rsidRPr="00EC0797" w:rsidRDefault="004B1B08" w:rsidP="00EC0797">
      <w:pPr>
        <w:pStyle w:val="FBCVListas"/>
      </w:pPr>
      <w:r w:rsidRPr="003E4088">
        <w:t xml:space="preserve">jugadores </w:t>
      </w:r>
      <w:r>
        <w:t xml:space="preserve">que </w:t>
      </w:r>
      <w:r w:rsidRPr="00EC0797">
        <w:t>procedan de un equipo de Categoría/Campeonato de nivel inferior.</w:t>
      </w:r>
    </w:p>
    <w:p w14:paraId="6642F375" w14:textId="77777777" w:rsidR="004B1B08" w:rsidRPr="00EC0797" w:rsidRDefault="004B1B08" w:rsidP="00EC0797">
      <w:pPr>
        <w:pStyle w:val="FBCVListas"/>
      </w:pPr>
      <w:r w:rsidRPr="00EC0797">
        <w:t>jugadores que no hayan tramitado licencia en la presente temporada.</w:t>
      </w:r>
    </w:p>
    <w:p w14:paraId="3182B987" w14:textId="77777777" w:rsidR="004B1B08" w:rsidRPr="00EC0797" w:rsidRDefault="004B1B08" w:rsidP="00EC0797">
      <w:pPr>
        <w:pStyle w:val="FBCVListas"/>
      </w:pPr>
      <w:r w:rsidRPr="00EC0797">
        <w:lastRenderedPageBreak/>
        <w:t>jugadores que, habiendo sido dados de baja en ese equipo, no hayan tramitado licencia en ningún otro equipo desde la tramitación de la baja.</w:t>
      </w:r>
    </w:p>
    <w:p w14:paraId="7F144AB4" w14:textId="77777777" w:rsidR="004B1B08" w:rsidRDefault="004B1B08" w:rsidP="00EC0797">
      <w:pPr>
        <w:pStyle w:val="FBCVListas"/>
      </w:pPr>
      <w:r w:rsidRPr="00EC0797">
        <w:t>entrenadores, asistentes</w:t>
      </w:r>
      <w:r w:rsidRPr="003E4088">
        <w:t xml:space="preserve"> y DC.</w:t>
      </w:r>
    </w:p>
    <w:p w14:paraId="637BB2BF" w14:textId="77777777" w:rsidR="00D82F26" w:rsidRDefault="00D82F26" w:rsidP="00D82F26">
      <w:bookmarkStart w:id="131" w:name="_Toc323056456"/>
      <w:bookmarkStart w:id="132" w:name="_Toc517444666"/>
      <w:commentRangeStart w:id="133"/>
      <w:r>
        <w:t>En los Ctos 1ª División Masculina y 1ª División Femenina, la fecha límite para fichar jugadores/as, cualquiera que sea su categoría o procedencia, será hasta las 14.00 horas del 28 de febrero de 2.025.</w:t>
      </w:r>
      <w:commentRangeEnd w:id="133"/>
      <w:r w:rsidR="00C15267">
        <w:rPr>
          <w:rStyle w:val="Refdecomentario"/>
        </w:rPr>
        <w:commentReference w:id="133"/>
      </w:r>
    </w:p>
    <w:p w14:paraId="4882D35A" w14:textId="77777777" w:rsidR="004B1B08" w:rsidRDefault="004B1B08" w:rsidP="001142D3">
      <w:pPr>
        <w:pStyle w:val="Ttulo3"/>
      </w:pPr>
      <w:r>
        <w:t xml:space="preserve">Plazo límite para </w:t>
      </w:r>
      <w:r w:rsidRPr="00EC0797">
        <w:t>tramitación</w:t>
      </w:r>
      <w:bookmarkEnd w:id="131"/>
      <w:bookmarkEnd w:id="132"/>
    </w:p>
    <w:p w14:paraId="5DF2F631" w14:textId="77777777" w:rsidR="004B1B08" w:rsidRDefault="004B1B08" w:rsidP="004B1B08">
      <w:r w:rsidRPr="003E4088">
        <w:t>A efectos de presentación de solicitudes de licencias, el plazo terminará a las 14:00 del VIERNES anterior</w:t>
      </w:r>
      <w:r>
        <w:t xml:space="preserve"> o el último día laborable</w:t>
      </w:r>
      <w:r w:rsidRPr="003E4088">
        <w:t xml:space="preserve"> a la fecha de celebración de la jornada en todos los Campeonatos.</w:t>
      </w:r>
      <w:r>
        <w:t xml:space="preserve"> Este plazo es de aplicación a cualquier tipo de licencia.</w:t>
      </w:r>
    </w:p>
    <w:p w14:paraId="22B38368" w14:textId="77777777" w:rsidR="004B1B08" w:rsidRPr="00B0665E" w:rsidRDefault="004B1B08" w:rsidP="001142D3">
      <w:pPr>
        <w:pStyle w:val="Ttulo3"/>
      </w:pPr>
      <w:bookmarkStart w:id="134" w:name="_Toc323056457"/>
      <w:bookmarkStart w:id="135" w:name="_Toc517444667"/>
      <w:r>
        <w:t>Licencias por persona</w:t>
      </w:r>
      <w:bookmarkEnd w:id="134"/>
      <w:bookmarkEnd w:id="135"/>
    </w:p>
    <w:p w14:paraId="5BC4F862" w14:textId="77777777" w:rsidR="004B1B08" w:rsidRDefault="004B1B08" w:rsidP="004B1B08">
      <w:r>
        <w:t>Cada persona física solamente podrá suscribir licencia de diferentes tipos y por diferentes equipos, siempre que pertenezcan al mismo club, exceptuando las salvedades que se establezcan en estas Normas.</w:t>
      </w:r>
    </w:p>
    <w:p w14:paraId="2E79AC02" w14:textId="4A3BCADB" w:rsidR="004B1B08" w:rsidRPr="00B0665E" w:rsidRDefault="004B1B08" w:rsidP="001142D3">
      <w:pPr>
        <w:pStyle w:val="Ttulo3"/>
      </w:pPr>
      <w:bookmarkStart w:id="136" w:name="_Toc323056458"/>
      <w:bookmarkStart w:id="137" w:name="_Toc517444668"/>
      <w:commentRangeStart w:id="138"/>
      <w:r>
        <w:t xml:space="preserve">Uso obligatorio </w:t>
      </w:r>
      <w:bookmarkEnd w:id="136"/>
      <w:bookmarkEnd w:id="137"/>
      <w:r w:rsidR="00207008">
        <w:t>original del DNI</w:t>
      </w:r>
      <w:commentRangeEnd w:id="138"/>
      <w:r w:rsidR="00C15267">
        <w:rPr>
          <w:rStyle w:val="Refdecomentario"/>
          <w:rFonts w:asciiTheme="minorHAnsi" w:eastAsiaTheme="minorEastAsia" w:hAnsiTheme="minorHAnsi" w:cstheme="minorBidi"/>
          <w:b w:val="0"/>
          <w:bCs w:val="0"/>
          <w:color w:val="auto"/>
        </w:rPr>
        <w:commentReference w:id="138"/>
      </w:r>
    </w:p>
    <w:p w14:paraId="1AA7E9AC" w14:textId="77777777" w:rsidR="00AC0BAB" w:rsidRDefault="00AC0BAB" w:rsidP="00AC0BAB">
      <w:r>
        <w:t>En el caso de producirse cualquier circunstancia irresoluble que impida el uso del Acta Digital en un encuentro, los Oficiales de Mesa designados utilizarán el acta en papel.</w:t>
      </w:r>
    </w:p>
    <w:p w14:paraId="36BC2328" w14:textId="1C619469" w:rsidR="00AC0BAB" w:rsidRPr="00AC0BAB" w:rsidRDefault="00AC0BAB" w:rsidP="00AC0BAB">
      <w:r w:rsidRPr="00AC0BAB">
        <w:t>En este caso, al no disponer del Acta Digital será IMPRESCINDIBLE identificar todos los participantes en el encuentro mediante documento oficial</w:t>
      </w:r>
      <w:r w:rsidR="00F317B6">
        <w:t xml:space="preserve"> original</w:t>
      </w:r>
      <w:r w:rsidRPr="00AC0BAB">
        <w:t xml:space="preserve"> (DNI/NIE, Carnet de conducir). No serán válidas fotos ni fotocopias de los documentos.</w:t>
      </w:r>
    </w:p>
    <w:p w14:paraId="049C0E2F" w14:textId="77777777" w:rsidR="004B1B08" w:rsidRDefault="004B1B08" w:rsidP="001142D3">
      <w:pPr>
        <w:pStyle w:val="Ttulo3"/>
      </w:pPr>
      <w:bookmarkStart w:id="139" w:name="_Toc517444669"/>
      <w:commentRangeStart w:id="140"/>
      <w:r>
        <w:t>Procedimiento para desvinculación</w:t>
      </w:r>
      <w:bookmarkEnd w:id="139"/>
      <w:commentRangeEnd w:id="140"/>
      <w:r w:rsidR="00C15267">
        <w:rPr>
          <w:rStyle w:val="Refdecomentario"/>
          <w:rFonts w:asciiTheme="minorHAnsi" w:eastAsiaTheme="minorEastAsia" w:hAnsiTheme="minorHAnsi" w:cstheme="minorBidi"/>
          <w:b w:val="0"/>
          <w:bCs w:val="0"/>
          <w:color w:val="auto"/>
        </w:rPr>
        <w:commentReference w:id="140"/>
      </w:r>
    </w:p>
    <w:p w14:paraId="71D8D765" w14:textId="2C19738A" w:rsidR="004B1B08" w:rsidRDefault="004B1B08" w:rsidP="004B1B08">
      <w:r>
        <w:t xml:space="preserve">Para tramitar la desvinculación de cualquier tipo de licencia, se deberá cumplimentar el impreso de desvinculación firmado tanto por el club como por el jugador y/o </w:t>
      </w:r>
      <w:r w:rsidR="00F317B6">
        <w:t>técnico.</w:t>
      </w:r>
    </w:p>
    <w:p w14:paraId="167AAFBF" w14:textId="32E40239" w:rsidR="00044BA7" w:rsidRDefault="004B1B08" w:rsidP="00D04908">
      <w:r>
        <w:t>No se tramitará ninguna desvinculación sin la documentación anteriormente expuesta.</w:t>
      </w:r>
    </w:p>
    <w:p w14:paraId="02A6406E" w14:textId="77777777" w:rsidR="004B1B08" w:rsidRDefault="004B1B08" w:rsidP="001142D3">
      <w:pPr>
        <w:pStyle w:val="Ttulo3"/>
      </w:pPr>
      <w:bookmarkStart w:id="141" w:name="_Toc517444670"/>
      <w:r>
        <w:t>Excepción en la misma categoría</w:t>
      </w:r>
      <w:bookmarkEnd w:id="141"/>
    </w:p>
    <w:p w14:paraId="5AB4D3E1" w14:textId="77777777" w:rsidR="00044BA7" w:rsidRDefault="00044BA7" w:rsidP="00044BA7">
      <w:r>
        <w:t>En las siguientes competiciones:</w:t>
      </w:r>
    </w:p>
    <w:p w14:paraId="5E24F055" w14:textId="126442F3" w:rsidR="00044BA7" w:rsidRDefault="00044BA7" w:rsidP="00044BA7">
      <w:pPr>
        <w:pStyle w:val="Prrafodelista"/>
        <w:numPr>
          <w:ilvl w:val="0"/>
          <w:numId w:val="16"/>
        </w:numPr>
      </w:pPr>
      <w:r>
        <w:t>Sénior Masculino 1ª Zonal</w:t>
      </w:r>
    </w:p>
    <w:p w14:paraId="6B3F3F1F" w14:textId="1DEFC4F9" w:rsidR="00044BA7" w:rsidRDefault="00044BA7" w:rsidP="00044BA7">
      <w:pPr>
        <w:pStyle w:val="Prrafodelista"/>
        <w:numPr>
          <w:ilvl w:val="0"/>
          <w:numId w:val="16"/>
        </w:numPr>
      </w:pPr>
      <w:r>
        <w:t xml:space="preserve">Sénior Masculino 2ª Zonal </w:t>
      </w:r>
    </w:p>
    <w:p w14:paraId="172BADAC" w14:textId="77777777" w:rsidR="00044BA7" w:rsidRDefault="00044BA7" w:rsidP="00044BA7">
      <w:pPr>
        <w:pStyle w:val="Prrafodelista"/>
        <w:numPr>
          <w:ilvl w:val="0"/>
          <w:numId w:val="16"/>
        </w:numPr>
      </w:pPr>
      <w:r>
        <w:t>Junior Masculino 1ª Zonal</w:t>
      </w:r>
    </w:p>
    <w:p w14:paraId="73DF8C06" w14:textId="3EEE6EFD" w:rsidR="00F12642" w:rsidRDefault="00044BA7" w:rsidP="00044BA7">
      <w:r>
        <w:t xml:space="preserve">siendo competiciones con una distribución de equipos en grupos, de forma que en ningún momento llegan a competir los equipos de un grupo con los de otro, se </w:t>
      </w:r>
      <w:r w:rsidR="005C74EA">
        <w:t>permitirá,</w:t>
      </w:r>
      <w:r>
        <w:t xml:space="preserve"> aunque sean de la misma categoría, </w:t>
      </w:r>
      <w:r w:rsidR="00F12642">
        <w:t xml:space="preserve">tramitar licencia por dos equipos de </w:t>
      </w:r>
      <w:r w:rsidR="00F12642">
        <w:lastRenderedPageBreak/>
        <w:t xml:space="preserve">diferentes grupos en la misma competición, cumpliendo con el resto de las condiciones que </w:t>
      </w:r>
      <w:r w:rsidR="00935480">
        <w:t>las</w:t>
      </w:r>
      <w:r>
        <w:t xml:space="preserve"> normas permitan</w:t>
      </w:r>
      <w:r w:rsidR="00F12642">
        <w:t>.</w:t>
      </w:r>
    </w:p>
    <w:p w14:paraId="5BDE88D5" w14:textId="77777777" w:rsidR="004B1B08" w:rsidRDefault="004B1B08" w:rsidP="001142D3">
      <w:pPr>
        <w:pStyle w:val="Ttulo2"/>
      </w:pPr>
      <w:bookmarkStart w:id="142" w:name="_Toc495806249"/>
      <w:bookmarkStart w:id="143" w:name="_Toc516032849"/>
      <w:bookmarkStart w:id="144" w:name="_Toc516459749"/>
      <w:bookmarkStart w:id="145" w:name="_Toc516472247"/>
      <w:bookmarkStart w:id="146" w:name="_Toc322683046"/>
      <w:bookmarkStart w:id="147" w:name="_Toc323056459"/>
      <w:bookmarkStart w:id="148" w:name="_Toc517444671"/>
      <w:bookmarkStart w:id="149" w:name="_Hlk46852249"/>
      <w:r>
        <w:t>JUGADORES</w:t>
      </w:r>
      <w:bookmarkEnd w:id="142"/>
      <w:bookmarkEnd w:id="143"/>
      <w:bookmarkEnd w:id="144"/>
      <w:bookmarkEnd w:id="145"/>
      <w:bookmarkEnd w:id="146"/>
      <w:bookmarkEnd w:id="147"/>
      <w:bookmarkEnd w:id="148"/>
    </w:p>
    <w:p w14:paraId="03344CFE" w14:textId="77777777" w:rsidR="004B1B08" w:rsidRPr="00922E32" w:rsidRDefault="004B1B08" w:rsidP="001142D3">
      <w:pPr>
        <w:pStyle w:val="Ttulo3"/>
      </w:pPr>
      <w:bookmarkStart w:id="150" w:name="_Toc323056460"/>
      <w:bookmarkStart w:id="151" w:name="_Toc517444672"/>
      <w:bookmarkStart w:id="152" w:name="_Hlk72336553"/>
      <w:commentRangeStart w:id="153"/>
      <w:r>
        <w:t>Mínimos y máximos</w:t>
      </w:r>
      <w:bookmarkEnd w:id="150"/>
      <w:bookmarkEnd w:id="151"/>
      <w:commentRangeEnd w:id="153"/>
      <w:r w:rsidR="005C2158">
        <w:rPr>
          <w:rStyle w:val="Refdecomentario"/>
          <w:rFonts w:asciiTheme="minorHAnsi" w:eastAsiaTheme="minorEastAsia" w:hAnsiTheme="minorHAnsi" w:cstheme="minorBidi"/>
          <w:b w:val="0"/>
          <w:bCs w:val="0"/>
          <w:color w:val="auto"/>
        </w:rPr>
        <w:commentReference w:id="153"/>
      </w:r>
    </w:p>
    <w:p w14:paraId="087A582F" w14:textId="2DCD2A81" w:rsidR="004B1B08" w:rsidRDefault="004B1B08" w:rsidP="004B1B08">
      <w:r>
        <w:t>El número máximo de licencias en vigor de jugador, por parte de un equipo, es de DOCE en todos los campeonatos, siendo el número mínimo de OCHO.</w:t>
      </w:r>
    </w:p>
    <w:p w14:paraId="4645999B" w14:textId="45A012DC" w:rsidR="00D71348" w:rsidRDefault="00817BB2" w:rsidP="00D71348">
      <w:r>
        <w:t xml:space="preserve">Excepcionalmente y tan solo para la </w:t>
      </w:r>
      <w:r w:rsidR="004F3E75">
        <w:t xml:space="preserve">presente </w:t>
      </w:r>
      <w:r>
        <w:t>temporada, s</w:t>
      </w:r>
      <w:r w:rsidR="00D71348">
        <w:t>e permite la ins</w:t>
      </w:r>
      <w:r>
        <w:t>c</w:t>
      </w:r>
      <w:r w:rsidR="00D71348">
        <w:t>ripci</w:t>
      </w:r>
      <w:r w:rsidR="00EB34F3">
        <w:t>ó</w:t>
      </w:r>
      <w:r w:rsidR="00D71348">
        <w:t xml:space="preserve">n de hasta </w:t>
      </w:r>
      <w:r w:rsidR="00276CF9">
        <w:t xml:space="preserve">14 </w:t>
      </w:r>
      <w:r w:rsidR="00D71348">
        <w:t xml:space="preserve">jugadores/as por equipo en los siguientes </w:t>
      </w:r>
      <w:commentRangeStart w:id="154"/>
      <w:r w:rsidR="00D71348">
        <w:t>campeonatos</w:t>
      </w:r>
      <w:commentRangeEnd w:id="154"/>
      <w:r w:rsidR="00C15267">
        <w:rPr>
          <w:rStyle w:val="Refdecomentario"/>
        </w:rPr>
        <w:commentReference w:id="154"/>
      </w:r>
      <w:r w:rsidR="005D6494">
        <w:t>, excepto en Senior Masculino 2ª Zonal y Senior Femenino Preferente que será de hasta 15 jugadores</w:t>
      </w:r>
      <w:r w:rsidR="00D71348">
        <w:t>:</w:t>
      </w:r>
    </w:p>
    <w:p w14:paraId="1E6A7E37" w14:textId="4A88E52A" w:rsidR="00D71348" w:rsidRPr="00F12642" w:rsidRDefault="00D71348" w:rsidP="00D71348">
      <w:pPr>
        <w:pStyle w:val="Prrafodelista"/>
        <w:numPr>
          <w:ilvl w:val="0"/>
          <w:numId w:val="15"/>
        </w:numPr>
      </w:pPr>
      <w:r w:rsidRPr="00F12642">
        <w:t>Senior Masculino Preferente</w:t>
      </w:r>
    </w:p>
    <w:p w14:paraId="70759E2A" w14:textId="2AFF4EE7" w:rsidR="00D71348" w:rsidRDefault="00D71348" w:rsidP="00D71348">
      <w:pPr>
        <w:pStyle w:val="Prrafodelista"/>
        <w:numPr>
          <w:ilvl w:val="0"/>
          <w:numId w:val="15"/>
        </w:numPr>
      </w:pPr>
      <w:r>
        <w:t>Senior Masculino 1ª Zonal</w:t>
      </w:r>
    </w:p>
    <w:p w14:paraId="1F82C511" w14:textId="21986F7F" w:rsidR="00D71348" w:rsidRDefault="00D71348" w:rsidP="00D71348">
      <w:pPr>
        <w:pStyle w:val="Prrafodelista"/>
        <w:numPr>
          <w:ilvl w:val="0"/>
          <w:numId w:val="15"/>
        </w:numPr>
      </w:pPr>
      <w:r>
        <w:t>Senior Masculino 2ª Zonal</w:t>
      </w:r>
      <w:r w:rsidR="005D6494">
        <w:t xml:space="preserve"> (hasta 15 jugadores)</w:t>
      </w:r>
    </w:p>
    <w:p w14:paraId="30168B12" w14:textId="38F197E8" w:rsidR="00B31CEF" w:rsidRPr="00F12642" w:rsidRDefault="00B31CEF" w:rsidP="00D71348">
      <w:pPr>
        <w:pStyle w:val="Prrafodelista"/>
        <w:numPr>
          <w:ilvl w:val="0"/>
          <w:numId w:val="15"/>
        </w:numPr>
      </w:pPr>
      <w:r w:rsidRPr="00F12642">
        <w:t>Junior Masculino Preferente</w:t>
      </w:r>
    </w:p>
    <w:p w14:paraId="0508786A" w14:textId="18E91F18" w:rsidR="00B31CEF" w:rsidRDefault="00B31CEF" w:rsidP="00D71348">
      <w:pPr>
        <w:pStyle w:val="Prrafodelista"/>
        <w:numPr>
          <w:ilvl w:val="0"/>
          <w:numId w:val="15"/>
        </w:numPr>
      </w:pPr>
      <w:r>
        <w:t>Junior Masculino 1ª Zonal</w:t>
      </w:r>
    </w:p>
    <w:p w14:paraId="166C5065" w14:textId="77777777" w:rsidR="00FC3258" w:rsidRDefault="00D71348" w:rsidP="00D71348">
      <w:pPr>
        <w:pStyle w:val="Prrafodelista"/>
        <w:numPr>
          <w:ilvl w:val="0"/>
          <w:numId w:val="15"/>
        </w:numPr>
      </w:pPr>
      <w:r>
        <w:t>Senior Femenino Autonómico</w:t>
      </w:r>
    </w:p>
    <w:p w14:paraId="05CEEC6E" w14:textId="303F8CC1" w:rsidR="00D71348" w:rsidRDefault="00FC3258" w:rsidP="00D71348">
      <w:pPr>
        <w:pStyle w:val="Prrafodelista"/>
        <w:numPr>
          <w:ilvl w:val="0"/>
          <w:numId w:val="15"/>
        </w:numPr>
      </w:pPr>
      <w:r>
        <w:t xml:space="preserve">Senior Femenino </w:t>
      </w:r>
      <w:r w:rsidR="00D71348">
        <w:t>P</w:t>
      </w:r>
      <w:r w:rsidR="00817BB2">
        <w:t>r</w:t>
      </w:r>
      <w:r w:rsidR="00D71348">
        <w:t>eferente</w:t>
      </w:r>
      <w:r w:rsidR="005D6494">
        <w:t xml:space="preserve"> (hasta 15 jugador</w:t>
      </w:r>
      <w:r w:rsidR="00B9050C">
        <w:t>a</w:t>
      </w:r>
      <w:r w:rsidR="005D6494">
        <w:t>s)</w:t>
      </w:r>
    </w:p>
    <w:p w14:paraId="7BFEEAC6" w14:textId="78ED101A" w:rsidR="00907CB6" w:rsidRDefault="00B31CEF" w:rsidP="00D71348">
      <w:pPr>
        <w:pStyle w:val="Prrafodelista"/>
        <w:numPr>
          <w:ilvl w:val="0"/>
          <w:numId w:val="15"/>
        </w:numPr>
      </w:pPr>
      <w:r>
        <w:t xml:space="preserve">Junior Femenino </w:t>
      </w:r>
      <w:r w:rsidR="00A34D0E">
        <w:t xml:space="preserve">Nivel </w:t>
      </w:r>
      <w:r w:rsidR="00AB606A">
        <w:t>Preferente</w:t>
      </w:r>
    </w:p>
    <w:p w14:paraId="12823C13" w14:textId="6B4C495E" w:rsidR="005D6494" w:rsidRDefault="005D6494" w:rsidP="00D71348">
      <w:pPr>
        <w:pStyle w:val="Prrafodelista"/>
        <w:numPr>
          <w:ilvl w:val="0"/>
          <w:numId w:val="15"/>
        </w:numPr>
      </w:pPr>
      <w:r>
        <w:t xml:space="preserve">Junior Femenino </w:t>
      </w:r>
      <w:r w:rsidR="00A34D0E">
        <w:t xml:space="preserve">Nivel </w:t>
      </w:r>
      <w:r w:rsidR="00AB606A">
        <w:t>1ª Zonal</w:t>
      </w:r>
    </w:p>
    <w:p w14:paraId="7E4C4939" w14:textId="584016BF" w:rsidR="00215B51" w:rsidRDefault="00215B51" w:rsidP="00D71348">
      <w:pPr>
        <w:pStyle w:val="Prrafodelista"/>
        <w:numPr>
          <w:ilvl w:val="0"/>
          <w:numId w:val="15"/>
        </w:numPr>
      </w:pPr>
      <w:r>
        <w:t>Junior Femenino Cto. Preferente</w:t>
      </w:r>
    </w:p>
    <w:p w14:paraId="2DB58C6F" w14:textId="38E0119F" w:rsidR="00215B51" w:rsidRPr="00215B51" w:rsidRDefault="00215B51" w:rsidP="00D71348">
      <w:pPr>
        <w:pStyle w:val="Prrafodelista"/>
        <w:numPr>
          <w:ilvl w:val="0"/>
          <w:numId w:val="15"/>
        </w:numPr>
      </w:pPr>
      <w:r w:rsidRPr="00215B51">
        <w:t>Junior Femenino Cto. 1ª Zonal</w:t>
      </w:r>
    </w:p>
    <w:bookmarkEnd w:id="149"/>
    <w:p w14:paraId="2905E158" w14:textId="062B9CC9" w:rsidR="00F12642" w:rsidRDefault="00F12642" w:rsidP="00F12642">
      <w:r w:rsidRPr="00F63244">
        <w:t xml:space="preserve">En cada encuentro, tan solo se </w:t>
      </w:r>
      <w:r>
        <w:t>podrán alinear 12 jugadores/as.</w:t>
      </w:r>
    </w:p>
    <w:p w14:paraId="5895C77C" w14:textId="23CC7B1A" w:rsidR="004B1B08" w:rsidRPr="009B493F" w:rsidRDefault="004B1B08" w:rsidP="004B1B08">
      <w:r>
        <w:t>El Día 8+1 (señalado en el calendario administrativo), todos los equipos</w:t>
      </w:r>
      <w:r w:rsidRPr="009B493F">
        <w:t xml:space="preserve"> deberá</w:t>
      </w:r>
      <w:r>
        <w:t>n</w:t>
      </w:r>
      <w:r w:rsidRPr="009B493F">
        <w:t xml:space="preserve"> </w:t>
      </w:r>
      <w:r>
        <w:t>tener un número de licencias</w:t>
      </w:r>
      <w:r w:rsidRPr="009B0395">
        <w:t xml:space="preserve"> </w:t>
      </w:r>
      <w:r>
        <w:t>tramitadas</w:t>
      </w:r>
      <w:r w:rsidRPr="009B493F">
        <w:t xml:space="preserve"> dentro de los límites reseñados.</w:t>
      </w:r>
    </w:p>
    <w:p w14:paraId="0512CAAA" w14:textId="77777777" w:rsidR="004B1B08" w:rsidRPr="00922E32" w:rsidRDefault="004B1B08" w:rsidP="001142D3">
      <w:pPr>
        <w:pStyle w:val="Ttulo3"/>
      </w:pPr>
      <w:bookmarkStart w:id="155" w:name="_Toc323056461"/>
      <w:bookmarkStart w:id="156" w:name="_Toc517444673"/>
      <w:bookmarkEnd w:id="152"/>
      <w:r>
        <w:t>Límite de altas</w:t>
      </w:r>
      <w:bookmarkEnd w:id="155"/>
      <w:bookmarkEnd w:id="156"/>
    </w:p>
    <w:p w14:paraId="18D63492" w14:textId="55928109" w:rsidR="00276CF9" w:rsidRDefault="004B1B08" w:rsidP="00276CF9">
      <w:r>
        <w:t>Todos los equipos, una vez alcanzado el número máximo de licencias de jugador, podrán dar TRES altas más para cubrir las respectivas bajas efectuadas, dentro de los plazos que se determinen para cada categoría.</w:t>
      </w:r>
    </w:p>
    <w:p w14:paraId="230FD3D9" w14:textId="77777777" w:rsidR="00B9050C" w:rsidRDefault="00276CF9" w:rsidP="00276CF9">
      <w:r>
        <w:t>En los</w:t>
      </w:r>
      <w:r w:rsidRPr="00A3683B">
        <w:t xml:space="preserve"> CAMPEONATOS</w:t>
      </w:r>
      <w:r>
        <w:t xml:space="preserve"> en los que se permite la inscripción de hasta 14 licencias, una vez alcanzadas las 14 licencias tramitadas,</w:t>
      </w:r>
      <w:r w:rsidR="00DF7874">
        <w:t xml:space="preserve"> se podrá dar UN alta más para cubrir las respectivas bajas efectuadas</w:t>
      </w:r>
    </w:p>
    <w:p w14:paraId="690DDE03" w14:textId="7C8A5A8C" w:rsidR="00015CE1" w:rsidRDefault="00B9050C" w:rsidP="00276CF9">
      <w:r>
        <w:t xml:space="preserve">En ningún caso, </w:t>
      </w:r>
      <w:r w:rsidR="00276CF9">
        <w:t>se p</w:t>
      </w:r>
      <w:r>
        <w:t>odrán</w:t>
      </w:r>
      <w:r w:rsidR="00276CF9">
        <w:t xml:space="preserve"> inscribir en un equipo durante una temporada más de 15 jugadores/as.</w:t>
      </w:r>
    </w:p>
    <w:p w14:paraId="62C0BAC6" w14:textId="77777777" w:rsidR="00015CE1" w:rsidRDefault="00015CE1">
      <w:pPr>
        <w:ind w:left="0"/>
        <w:jc w:val="left"/>
      </w:pPr>
      <w:r>
        <w:br w:type="page"/>
      </w:r>
    </w:p>
    <w:p w14:paraId="33F4DD6D" w14:textId="77777777" w:rsidR="004B1B08" w:rsidRDefault="004B1B08" w:rsidP="001142D3">
      <w:pPr>
        <w:pStyle w:val="Ttulo3"/>
      </w:pPr>
      <w:bookmarkStart w:id="157" w:name="_Toc517444674"/>
      <w:commentRangeStart w:id="158"/>
      <w:r>
        <w:lastRenderedPageBreak/>
        <w:t>Tramitación de bajas</w:t>
      </w:r>
      <w:bookmarkEnd w:id="157"/>
      <w:commentRangeEnd w:id="158"/>
      <w:r w:rsidR="005C2158">
        <w:rPr>
          <w:rStyle w:val="Refdecomentario"/>
          <w:rFonts w:asciiTheme="minorHAnsi" w:eastAsiaTheme="minorEastAsia" w:hAnsiTheme="minorHAnsi" w:cstheme="minorBidi"/>
          <w:b w:val="0"/>
          <w:bCs w:val="0"/>
          <w:color w:val="auto"/>
        </w:rPr>
        <w:commentReference w:id="158"/>
      </w:r>
    </w:p>
    <w:p w14:paraId="53DF70B8" w14:textId="77777777" w:rsidR="004B1B08" w:rsidRDefault="004B1B08" w:rsidP="004B1B08">
      <w:r>
        <w:t>Sin perjuicio de mantener el mínimo de inscritos previsto, cada equipo podrá conceder las bajas que estime conveniente pero solo podrá cubrir las mismas con tres altas a lo largo de la temporada.</w:t>
      </w:r>
    </w:p>
    <w:p w14:paraId="3DF41FAE" w14:textId="77777777" w:rsidR="004B1B08" w:rsidRPr="00922E32" w:rsidRDefault="004B1B08" w:rsidP="001142D3">
      <w:pPr>
        <w:pStyle w:val="Ttulo3"/>
      </w:pPr>
      <w:bookmarkStart w:id="159" w:name="_Toc323056462"/>
      <w:bookmarkStart w:id="160" w:name="_Toc517444675"/>
      <w:r>
        <w:t>Un jugador puede entrenar</w:t>
      </w:r>
      <w:bookmarkEnd w:id="159"/>
      <w:bookmarkEnd w:id="160"/>
    </w:p>
    <w:p w14:paraId="59703212" w14:textId="6C3B1D18" w:rsidR="00EB34F3" w:rsidRDefault="004B1B08" w:rsidP="004B1B08">
      <w:r w:rsidRPr="00A37166">
        <w:t>U</w:t>
      </w:r>
      <w:r>
        <w:t>n jugador con licencia en vigor podrá suscribir licencia de Entrenador o Asistente en un equipo de otro Club, teniendo que cumplir lo establecido en la normativa al respecto para la tramitación de las mencionadas licencias. Será condición necesaria que las solicitudes de licencias sean para equipos de distintas categorías.</w:t>
      </w:r>
    </w:p>
    <w:p w14:paraId="403DD0E7" w14:textId="77777777" w:rsidR="004B1B08" w:rsidRPr="00A37166" w:rsidRDefault="004B1B08" w:rsidP="001142D3">
      <w:pPr>
        <w:pStyle w:val="Ttulo3"/>
      </w:pPr>
      <w:bookmarkStart w:id="161" w:name="_Toc323056463"/>
      <w:bookmarkStart w:id="162" w:name="_Toc517444676"/>
      <w:r>
        <w:t>Baja por lesión</w:t>
      </w:r>
      <w:bookmarkEnd w:id="161"/>
      <w:bookmarkEnd w:id="162"/>
    </w:p>
    <w:p w14:paraId="1E840B22" w14:textId="77777777" w:rsidR="004B1B08" w:rsidRDefault="004B1B08" w:rsidP="004B1B08">
      <w:r>
        <w:t>No se contabilizará como nueva alta del jugador lesionado, dado previamente de baja, si:</w:t>
      </w:r>
    </w:p>
    <w:p w14:paraId="4AABC954" w14:textId="77777777" w:rsidR="004B1B08" w:rsidRPr="00EC0797" w:rsidRDefault="004B1B08" w:rsidP="00EC0797">
      <w:pPr>
        <w:pStyle w:val="FBCVListas"/>
      </w:pPr>
      <w:r>
        <w:t xml:space="preserve">el jugador no </w:t>
      </w:r>
      <w:r w:rsidRPr="00EC0797">
        <w:t>tramita licencia con ningún otro equipo desde la baja hasta la posterior alta en el mismo equipo</w:t>
      </w:r>
    </w:p>
    <w:p w14:paraId="3B577B46" w14:textId="77777777" w:rsidR="004B1B08" w:rsidRDefault="004B1B08" w:rsidP="00EC0797">
      <w:pPr>
        <w:pStyle w:val="FBCVListas"/>
      </w:pPr>
      <w:r w:rsidRPr="00EC0797">
        <w:t>el club anuncia en el</w:t>
      </w:r>
      <w:r>
        <w:t xml:space="preserve"> momento de la baja el motivo de la baja por lesión, indicándolo en la casilla correspondiente del impreso de desvinculación. </w:t>
      </w:r>
    </w:p>
    <w:p w14:paraId="26210B84" w14:textId="77777777" w:rsidR="004B1B08" w:rsidRDefault="004B1B08" w:rsidP="004B1B08">
      <w:r>
        <w:t>Un jugador y equipo solo podrán acogerse a esta norma en una ocasión por temporada y por equipo.</w:t>
      </w:r>
    </w:p>
    <w:p w14:paraId="5CC38DAF" w14:textId="77777777" w:rsidR="004B1B08" w:rsidRDefault="004B1B08" w:rsidP="004B1B08">
      <w:r>
        <w:t>La tramitación de la nueva alta, siempre estará sujeta a los plazos establecidos para su competición.</w:t>
      </w:r>
    </w:p>
    <w:p w14:paraId="551F5E65" w14:textId="77777777" w:rsidR="004B1B08" w:rsidRDefault="004B1B08" w:rsidP="001142D3">
      <w:pPr>
        <w:pStyle w:val="Ttulo2"/>
      </w:pPr>
      <w:bookmarkStart w:id="163" w:name="_Toc495806250"/>
      <w:bookmarkStart w:id="164" w:name="_Toc516032850"/>
      <w:bookmarkStart w:id="165" w:name="_Toc516459750"/>
      <w:bookmarkStart w:id="166" w:name="_Toc516472248"/>
      <w:bookmarkStart w:id="167" w:name="_Toc322683047"/>
      <w:bookmarkStart w:id="168" w:name="_Toc323056464"/>
      <w:bookmarkStart w:id="169" w:name="_Toc517444677"/>
      <w:commentRangeStart w:id="170"/>
      <w:r>
        <w:t>ENTRENADORES</w:t>
      </w:r>
      <w:bookmarkEnd w:id="163"/>
      <w:bookmarkEnd w:id="164"/>
      <w:bookmarkEnd w:id="165"/>
      <w:bookmarkEnd w:id="166"/>
      <w:bookmarkEnd w:id="167"/>
      <w:bookmarkEnd w:id="168"/>
      <w:bookmarkEnd w:id="169"/>
      <w:commentRangeEnd w:id="170"/>
      <w:r w:rsidR="005C2158">
        <w:rPr>
          <w:rStyle w:val="Refdecomentario"/>
          <w:rFonts w:asciiTheme="minorHAnsi" w:eastAsiaTheme="minorEastAsia" w:hAnsiTheme="minorHAnsi" w:cstheme="minorBidi"/>
          <w:b w:val="0"/>
          <w:bCs w:val="0"/>
          <w:caps w:val="0"/>
          <w:color w:val="auto"/>
        </w:rPr>
        <w:commentReference w:id="170"/>
      </w:r>
    </w:p>
    <w:p w14:paraId="2F753125" w14:textId="77777777" w:rsidR="004B1B08" w:rsidRPr="00F5776D" w:rsidRDefault="004B1B08" w:rsidP="001142D3">
      <w:pPr>
        <w:pStyle w:val="Ttulo3"/>
      </w:pPr>
      <w:bookmarkStart w:id="171" w:name="_Toc323056465"/>
      <w:bookmarkStart w:id="172" w:name="_Toc517444678"/>
      <w:r>
        <w:t xml:space="preserve">Mínimo entrenador por </w:t>
      </w:r>
      <w:r w:rsidRPr="00EC0797">
        <w:t>equipo</w:t>
      </w:r>
      <w:bookmarkEnd w:id="171"/>
      <w:bookmarkEnd w:id="172"/>
    </w:p>
    <w:p w14:paraId="3DEB13DC" w14:textId="77777777" w:rsidR="004B1B08" w:rsidRDefault="004B1B08" w:rsidP="004B1B08">
      <w:r>
        <w:t xml:space="preserve">Todos los Clubes deberán contar obligatoriamente al menos con un entrenador para cada </w:t>
      </w:r>
      <w:r w:rsidRPr="00504AE9">
        <w:t>uno de los equipos que tengan en los diferentes campeonatos, debiendo diligenciar la</w:t>
      </w:r>
      <w:r>
        <w:t xml:space="preserve"> referida licencia con anterioridad al día señalado en el calendario administrativo como Día 8+1.</w:t>
      </w:r>
    </w:p>
    <w:p w14:paraId="7E65BA55" w14:textId="77777777" w:rsidR="004B1B08" w:rsidRPr="00F5776D" w:rsidRDefault="004B1B08" w:rsidP="0002069E">
      <w:pPr>
        <w:pStyle w:val="Ttulo3"/>
      </w:pPr>
      <w:bookmarkStart w:id="173" w:name="_Toc517444679"/>
      <w:r w:rsidRPr="0002069E">
        <w:t>Requisito</w:t>
      </w:r>
      <w:r>
        <w:t xml:space="preserve"> Nivel 3 o Técnico/a deportivo de Grado Superior</w:t>
      </w:r>
      <w:bookmarkEnd w:id="173"/>
    </w:p>
    <w:p w14:paraId="1FAA3FCC" w14:textId="77777777" w:rsidR="004B1B08" w:rsidRDefault="004B1B08" w:rsidP="004B1B08">
      <w:r>
        <w:t>Excepcionalmente y por una única temporada (para el Entrenador), podrán tramitarse licencias de Entrenador, si previamente a la referida tramitación, el interesado ha realizado la inscripción para la realización del</w:t>
      </w:r>
      <w:r>
        <w:rPr>
          <w:b/>
        </w:rPr>
        <w:t xml:space="preserve"> </w:t>
      </w:r>
      <w:r>
        <w:t xml:space="preserve">Curso de NIVEL 3 o Técnico/a deportivo de Grado Superior, debiendo abonar la cantidad de 300 € a cuenta de la inscripción, perdiendo el total depositado caso de no realizar el curso en la presente temporada, en el caso de que se haya efectuado el mencionado </w:t>
      </w:r>
      <w:commentRangeStart w:id="174"/>
      <w:r>
        <w:t>Curso</w:t>
      </w:r>
      <w:commentRangeEnd w:id="174"/>
      <w:r w:rsidR="00C15267">
        <w:rPr>
          <w:rStyle w:val="Refdecomentario"/>
        </w:rPr>
        <w:commentReference w:id="174"/>
      </w:r>
      <w:r>
        <w:t>.</w:t>
      </w:r>
    </w:p>
    <w:tbl>
      <w:tblPr>
        <w:tblW w:w="3365" w:type="dxa"/>
        <w:jc w:val="center"/>
        <w:tblCellMar>
          <w:left w:w="0" w:type="dxa"/>
          <w:right w:w="0" w:type="dxa"/>
        </w:tblCellMar>
        <w:tblLook w:val="0000" w:firstRow="0" w:lastRow="0" w:firstColumn="0" w:lastColumn="0" w:noHBand="0" w:noVBand="0"/>
      </w:tblPr>
      <w:tblGrid>
        <w:gridCol w:w="3365"/>
      </w:tblGrid>
      <w:tr w:rsidR="00E17CC6" w:rsidRPr="00E77572" w14:paraId="17C53E75" w14:textId="77777777" w:rsidTr="00E17CC6">
        <w:trPr>
          <w:trHeight w:val="20"/>
          <w:jc w:val="center"/>
        </w:trPr>
        <w:tc>
          <w:tcPr>
            <w:tcW w:w="3365" w:type="dxa"/>
            <w:noWrap/>
            <w:tcMar>
              <w:top w:w="21" w:type="dxa"/>
              <w:left w:w="21" w:type="dxa"/>
              <w:bottom w:w="0" w:type="dxa"/>
              <w:right w:w="21" w:type="dxa"/>
            </w:tcMar>
            <w:vAlign w:val="center"/>
          </w:tcPr>
          <w:p w14:paraId="207102D9" w14:textId="1118281E" w:rsidR="00E17CC6" w:rsidRPr="00E77572" w:rsidRDefault="00E17CC6" w:rsidP="006C1D32">
            <w:pPr>
              <w:pStyle w:val="Ttulo5"/>
              <w:rPr>
                <w:b/>
              </w:rPr>
            </w:pPr>
            <w:r w:rsidRPr="00E77572">
              <w:rPr>
                <w:b/>
              </w:rPr>
              <w:t>Cto España</w:t>
            </w:r>
            <w:r w:rsidRPr="00E77572" w:rsidDel="00AE401B">
              <w:rPr>
                <w:b/>
              </w:rPr>
              <w:t xml:space="preserve"> </w:t>
            </w:r>
            <w:r w:rsidRPr="00E77572">
              <w:rPr>
                <w:b/>
              </w:rPr>
              <w:t>1ª División Femenina</w:t>
            </w:r>
          </w:p>
        </w:tc>
      </w:tr>
      <w:tr w:rsidR="00E17CC6" w:rsidRPr="00E77572" w14:paraId="7A1F7904" w14:textId="77777777" w:rsidTr="00E17CC6">
        <w:trPr>
          <w:trHeight w:val="20"/>
          <w:jc w:val="center"/>
        </w:trPr>
        <w:tc>
          <w:tcPr>
            <w:tcW w:w="3365" w:type="dxa"/>
            <w:noWrap/>
            <w:tcMar>
              <w:top w:w="21" w:type="dxa"/>
              <w:left w:w="21" w:type="dxa"/>
              <w:bottom w:w="0" w:type="dxa"/>
              <w:right w:w="21" w:type="dxa"/>
            </w:tcMar>
            <w:vAlign w:val="center"/>
          </w:tcPr>
          <w:p w14:paraId="04F9D311" w14:textId="740FE898" w:rsidR="00E17CC6" w:rsidRPr="00E77572" w:rsidRDefault="00E17CC6" w:rsidP="006C1D32">
            <w:pPr>
              <w:pStyle w:val="Ttulo5"/>
              <w:rPr>
                <w:b/>
              </w:rPr>
            </w:pPr>
            <w:bookmarkStart w:id="175" w:name="_Toc296418503"/>
            <w:bookmarkStart w:id="176" w:name="_Toc323113134"/>
            <w:r w:rsidRPr="00E77572">
              <w:rPr>
                <w:b/>
              </w:rPr>
              <w:t xml:space="preserve">Cto </w:t>
            </w:r>
            <w:bookmarkEnd w:id="175"/>
            <w:bookmarkEnd w:id="176"/>
            <w:r w:rsidRPr="00E77572">
              <w:rPr>
                <w:b/>
              </w:rPr>
              <w:t>España 1ª División Masculina</w:t>
            </w:r>
          </w:p>
        </w:tc>
      </w:tr>
    </w:tbl>
    <w:p w14:paraId="24728BCF" w14:textId="1BC20D57" w:rsidR="004B1B08" w:rsidRPr="0002069E" w:rsidRDefault="004B1B08" w:rsidP="0002069E">
      <w:pPr>
        <w:pStyle w:val="Ttulo3"/>
      </w:pPr>
      <w:bookmarkStart w:id="177" w:name="_Toc323056466"/>
      <w:bookmarkStart w:id="178" w:name="_Toc517444680"/>
      <w:r w:rsidRPr="0002069E">
        <w:lastRenderedPageBreak/>
        <w:t>Requisito Nivel 2</w:t>
      </w:r>
      <w:bookmarkEnd w:id="177"/>
      <w:r w:rsidRPr="0002069E">
        <w:t xml:space="preserve"> o Técnico/a deportivo de Grado Medio</w:t>
      </w:r>
      <w:bookmarkEnd w:id="178"/>
    </w:p>
    <w:p w14:paraId="596A59B1" w14:textId="77777777" w:rsidR="004B1B08" w:rsidRDefault="004B1B08" w:rsidP="004B1B08">
      <w:r>
        <w:t>Excepcionalmente y por una única temporada (para el Entrenador), podrán tramitarse licencias de Entrenador, si previamente a la referida tramitación, el interesado ha realizado la inscripción para la realización del</w:t>
      </w:r>
      <w:r>
        <w:rPr>
          <w:b/>
        </w:rPr>
        <w:t xml:space="preserve"> </w:t>
      </w:r>
      <w:r>
        <w:t>Curso de NIVEL 2 Técnico/a deportivo de Grado Medio, debiendo abonar la cantidad de 350 € a cuenta de la inscripción, perdiendo el total depositado caso de no realizar el curso en la presente temporada, en el caso de que se haya efectuado el mencionado Curso.</w:t>
      </w:r>
    </w:p>
    <w:p w14:paraId="5FFFBECE" w14:textId="77777777" w:rsidR="004B1B08" w:rsidRDefault="004B1B08" w:rsidP="004B1B08">
      <w:r>
        <w:t>En el caso que la FBCV haya publicado y abierto inscripciones de toda la oferta de cursos de entrenador para la temporada, en lugar de formalizar el compromiso, tendrá que realizar la matrícula en alguno de los cursos convocados, pudiendo acogerse al pago fraccionado.</w:t>
      </w:r>
    </w:p>
    <w:tbl>
      <w:tblPr>
        <w:tblW w:w="4209" w:type="dxa"/>
        <w:jc w:val="center"/>
        <w:tblCellMar>
          <w:left w:w="0" w:type="dxa"/>
          <w:right w:w="0" w:type="dxa"/>
        </w:tblCellMar>
        <w:tblLook w:val="0000" w:firstRow="0" w:lastRow="0" w:firstColumn="0" w:lastColumn="0" w:noHBand="0" w:noVBand="0"/>
      </w:tblPr>
      <w:tblGrid>
        <w:gridCol w:w="4209"/>
      </w:tblGrid>
      <w:tr w:rsidR="00E17CC6" w:rsidRPr="00E77572" w14:paraId="26BA6D18" w14:textId="77777777" w:rsidTr="00836C70">
        <w:trPr>
          <w:cantSplit/>
          <w:trHeight w:hRule="exact" w:val="340"/>
          <w:jc w:val="center"/>
        </w:trPr>
        <w:tc>
          <w:tcPr>
            <w:tcW w:w="4209" w:type="dxa"/>
            <w:noWrap/>
            <w:tcMar>
              <w:top w:w="21" w:type="dxa"/>
              <w:left w:w="21" w:type="dxa"/>
              <w:bottom w:w="0" w:type="dxa"/>
              <w:right w:w="21" w:type="dxa"/>
            </w:tcMar>
            <w:vAlign w:val="center"/>
          </w:tcPr>
          <w:p w14:paraId="4F8AF36E" w14:textId="77777777" w:rsidR="00E17CC6" w:rsidRPr="00E77572" w:rsidRDefault="00E17CC6" w:rsidP="00DE09E7">
            <w:pPr>
              <w:pStyle w:val="Ttulo5"/>
              <w:rPr>
                <w:b/>
              </w:rPr>
            </w:pPr>
            <w:r w:rsidRPr="00E77572">
              <w:rPr>
                <w:b/>
              </w:rPr>
              <w:t>Sénior Masculino Autonómico</w:t>
            </w:r>
          </w:p>
        </w:tc>
      </w:tr>
      <w:tr w:rsidR="00E17CC6" w:rsidRPr="00E77572" w14:paraId="10FEB0E5" w14:textId="77777777" w:rsidTr="00836C70">
        <w:trPr>
          <w:cantSplit/>
          <w:trHeight w:hRule="exact" w:val="340"/>
          <w:jc w:val="center"/>
        </w:trPr>
        <w:tc>
          <w:tcPr>
            <w:tcW w:w="4209" w:type="dxa"/>
            <w:noWrap/>
            <w:tcMar>
              <w:top w:w="21" w:type="dxa"/>
              <w:left w:w="21" w:type="dxa"/>
              <w:bottom w:w="0" w:type="dxa"/>
              <w:right w:w="21" w:type="dxa"/>
            </w:tcMar>
            <w:vAlign w:val="center"/>
          </w:tcPr>
          <w:p w14:paraId="58F7F72D" w14:textId="77777777" w:rsidR="00E17CC6" w:rsidRPr="00E77572" w:rsidRDefault="00E17CC6" w:rsidP="00DE09E7">
            <w:pPr>
              <w:pStyle w:val="Ttulo5"/>
              <w:rPr>
                <w:b/>
              </w:rPr>
            </w:pPr>
            <w:r w:rsidRPr="00E77572">
              <w:rPr>
                <w:b/>
              </w:rPr>
              <w:t xml:space="preserve">Sénior Masculino Preferente </w:t>
            </w:r>
          </w:p>
        </w:tc>
      </w:tr>
      <w:tr w:rsidR="00E17CC6" w:rsidRPr="00E77572" w14:paraId="210695D7" w14:textId="77777777" w:rsidTr="00836C70">
        <w:trPr>
          <w:cantSplit/>
          <w:trHeight w:hRule="exact" w:val="340"/>
          <w:jc w:val="center"/>
        </w:trPr>
        <w:tc>
          <w:tcPr>
            <w:tcW w:w="4209" w:type="dxa"/>
            <w:noWrap/>
            <w:tcMar>
              <w:top w:w="21" w:type="dxa"/>
              <w:left w:w="21" w:type="dxa"/>
              <w:bottom w:w="0" w:type="dxa"/>
              <w:right w:w="21" w:type="dxa"/>
            </w:tcMar>
            <w:vAlign w:val="center"/>
          </w:tcPr>
          <w:p w14:paraId="15D4F63E" w14:textId="21F6BEF2" w:rsidR="00E17CC6" w:rsidRPr="00E77572" w:rsidRDefault="00E17CC6" w:rsidP="00DE09E7">
            <w:pPr>
              <w:pStyle w:val="Ttulo5"/>
              <w:rPr>
                <w:b/>
              </w:rPr>
            </w:pPr>
            <w:r w:rsidRPr="00E77572">
              <w:rPr>
                <w:b/>
              </w:rPr>
              <w:t xml:space="preserve">Junior Masculino </w:t>
            </w:r>
            <w:r w:rsidR="0022630F">
              <w:rPr>
                <w:b/>
              </w:rPr>
              <w:t xml:space="preserve">Nivel </w:t>
            </w:r>
            <w:r w:rsidRPr="00E77572">
              <w:rPr>
                <w:b/>
              </w:rPr>
              <w:t>Autonómico</w:t>
            </w:r>
          </w:p>
        </w:tc>
      </w:tr>
      <w:tr w:rsidR="00E17CC6" w:rsidRPr="00E77572" w14:paraId="1ECD885A" w14:textId="77777777" w:rsidTr="00836C70">
        <w:trPr>
          <w:cantSplit/>
          <w:trHeight w:hRule="exact" w:val="340"/>
          <w:jc w:val="center"/>
        </w:trPr>
        <w:tc>
          <w:tcPr>
            <w:tcW w:w="4209" w:type="dxa"/>
            <w:noWrap/>
            <w:tcMar>
              <w:top w:w="21" w:type="dxa"/>
              <w:left w:w="21" w:type="dxa"/>
              <w:bottom w:w="0" w:type="dxa"/>
              <w:right w:w="21" w:type="dxa"/>
            </w:tcMar>
            <w:vAlign w:val="center"/>
          </w:tcPr>
          <w:p w14:paraId="14AF2F33" w14:textId="0E74379D" w:rsidR="00E17CC6" w:rsidRPr="00E77572" w:rsidRDefault="00E17CC6" w:rsidP="00DE09E7">
            <w:pPr>
              <w:pStyle w:val="Ttulo5"/>
              <w:rPr>
                <w:b/>
              </w:rPr>
            </w:pPr>
            <w:r w:rsidRPr="00E77572">
              <w:rPr>
                <w:b/>
              </w:rPr>
              <w:t>Junior Masculino Preferente</w:t>
            </w:r>
          </w:p>
        </w:tc>
      </w:tr>
      <w:tr w:rsidR="00E17CC6" w:rsidRPr="00E77572" w14:paraId="1B7AC5B9" w14:textId="77777777" w:rsidTr="00836C70">
        <w:trPr>
          <w:cantSplit/>
          <w:trHeight w:hRule="exact" w:val="340"/>
          <w:jc w:val="center"/>
        </w:trPr>
        <w:tc>
          <w:tcPr>
            <w:tcW w:w="4209" w:type="dxa"/>
            <w:noWrap/>
            <w:tcMar>
              <w:top w:w="21" w:type="dxa"/>
              <w:left w:w="21" w:type="dxa"/>
              <w:bottom w:w="0" w:type="dxa"/>
              <w:right w:w="21" w:type="dxa"/>
            </w:tcMar>
            <w:vAlign w:val="center"/>
          </w:tcPr>
          <w:p w14:paraId="4DF4A030" w14:textId="061BBBE6" w:rsidR="00E17CC6" w:rsidRPr="00E77572" w:rsidRDefault="00E17CC6" w:rsidP="00DE09E7">
            <w:pPr>
              <w:pStyle w:val="Ttulo5"/>
              <w:rPr>
                <w:b/>
              </w:rPr>
            </w:pPr>
            <w:r w:rsidRPr="00E77572">
              <w:rPr>
                <w:b/>
              </w:rPr>
              <w:t>Senior Femenino Autonómico</w:t>
            </w:r>
          </w:p>
        </w:tc>
      </w:tr>
      <w:tr w:rsidR="00E17CC6" w:rsidRPr="00E77572" w14:paraId="05331CBB" w14:textId="77777777" w:rsidTr="00836C70">
        <w:trPr>
          <w:cantSplit/>
          <w:trHeight w:hRule="exact" w:val="340"/>
          <w:jc w:val="center"/>
        </w:trPr>
        <w:tc>
          <w:tcPr>
            <w:tcW w:w="4209" w:type="dxa"/>
            <w:noWrap/>
            <w:tcMar>
              <w:top w:w="21" w:type="dxa"/>
              <w:left w:w="21" w:type="dxa"/>
              <w:bottom w:w="0" w:type="dxa"/>
              <w:right w:w="21" w:type="dxa"/>
            </w:tcMar>
            <w:vAlign w:val="center"/>
          </w:tcPr>
          <w:p w14:paraId="50001A28" w14:textId="68D1F52F" w:rsidR="00E17CC6" w:rsidRPr="00E77572" w:rsidRDefault="00E17CC6" w:rsidP="00DE09E7">
            <w:pPr>
              <w:pStyle w:val="Ttulo5"/>
              <w:rPr>
                <w:b/>
              </w:rPr>
            </w:pPr>
            <w:r w:rsidRPr="00E77572">
              <w:rPr>
                <w:b/>
              </w:rPr>
              <w:t xml:space="preserve">Junior Femenino </w:t>
            </w:r>
            <w:r w:rsidR="00836C70">
              <w:rPr>
                <w:b/>
              </w:rPr>
              <w:t xml:space="preserve">Nivel </w:t>
            </w:r>
            <w:r w:rsidR="00AB606A" w:rsidRPr="00E77572">
              <w:rPr>
                <w:b/>
              </w:rPr>
              <w:t>Autonómico</w:t>
            </w:r>
          </w:p>
        </w:tc>
      </w:tr>
      <w:tr w:rsidR="00E17CC6" w:rsidRPr="00E77572" w14:paraId="3F63A477" w14:textId="77777777" w:rsidTr="00836C70">
        <w:trPr>
          <w:cantSplit/>
          <w:trHeight w:hRule="exact" w:val="340"/>
          <w:jc w:val="center"/>
        </w:trPr>
        <w:tc>
          <w:tcPr>
            <w:tcW w:w="4209" w:type="dxa"/>
            <w:noWrap/>
            <w:tcMar>
              <w:top w:w="21" w:type="dxa"/>
              <w:left w:w="21" w:type="dxa"/>
              <w:bottom w:w="0" w:type="dxa"/>
              <w:right w:w="21" w:type="dxa"/>
            </w:tcMar>
            <w:vAlign w:val="center"/>
          </w:tcPr>
          <w:p w14:paraId="14E1F513" w14:textId="77777777" w:rsidR="00E17CC6" w:rsidRPr="00E77572" w:rsidRDefault="00E17CC6" w:rsidP="00DE09E7">
            <w:pPr>
              <w:pStyle w:val="Ttulo5"/>
              <w:rPr>
                <w:b/>
              </w:rPr>
            </w:pPr>
            <w:r w:rsidRPr="00E77572">
              <w:rPr>
                <w:b/>
              </w:rPr>
              <w:t xml:space="preserve">Junior Femenino Cto. Autonómico </w:t>
            </w:r>
          </w:p>
        </w:tc>
      </w:tr>
      <w:tr w:rsidR="00E17CC6" w:rsidRPr="00E77572" w14:paraId="6B89D7C8" w14:textId="77777777" w:rsidTr="00836C70">
        <w:trPr>
          <w:cantSplit/>
          <w:trHeight w:hRule="exact" w:val="340"/>
          <w:jc w:val="center"/>
        </w:trPr>
        <w:tc>
          <w:tcPr>
            <w:tcW w:w="4209" w:type="dxa"/>
            <w:noWrap/>
            <w:tcMar>
              <w:top w:w="21" w:type="dxa"/>
              <w:left w:w="21" w:type="dxa"/>
              <w:bottom w:w="0" w:type="dxa"/>
              <w:right w:w="21" w:type="dxa"/>
            </w:tcMar>
            <w:vAlign w:val="center"/>
          </w:tcPr>
          <w:p w14:paraId="2FE97F68" w14:textId="7108035E" w:rsidR="00E17CC6" w:rsidRPr="00E77572" w:rsidRDefault="00E17CC6" w:rsidP="00DE09E7">
            <w:pPr>
              <w:pStyle w:val="Ttulo5"/>
              <w:rPr>
                <w:b/>
              </w:rPr>
            </w:pPr>
            <w:bookmarkStart w:id="179" w:name="_Hlk46852366"/>
            <w:r>
              <w:rPr>
                <w:b/>
              </w:rPr>
              <w:t>Junior Femenino Cto. Preferente</w:t>
            </w:r>
          </w:p>
        </w:tc>
      </w:tr>
    </w:tbl>
    <w:p w14:paraId="32FDAC8B" w14:textId="0FF028B1" w:rsidR="004B1B08" w:rsidRPr="00F5776D" w:rsidRDefault="004B1B08" w:rsidP="0002069E">
      <w:pPr>
        <w:pStyle w:val="Ttulo3"/>
      </w:pPr>
      <w:bookmarkStart w:id="180" w:name="_Toc323056467"/>
      <w:bookmarkStart w:id="181" w:name="_Toc517444681"/>
      <w:bookmarkEnd w:id="179"/>
      <w:r w:rsidRPr="00DE09E7">
        <w:t>Requisito</w:t>
      </w:r>
      <w:r>
        <w:t xml:space="preserve"> Nivel 1</w:t>
      </w:r>
      <w:bookmarkEnd w:id="180"/>
      <w:r w:rsidRPr="00346A81">
        <w:t xml:space="preserve"> </w:t>
      </w:r>
      <w:r>
        <w:t xml:space="preserve">o </w:t>
      </w:r>
      <w:r w:rsidRPr="0054059E">
        <w:t>Certificado</w:t>
      </w:r>
      <w:r>
        <w:t xml:space="preserve"> de Ciclo Inicial de Grado Medio</w:t>
      </w:r>
      <w:bookmarkEnd w:id="181"/>
    </w:p>
    <w:p w14:paraId="48D112A8" w14:textId="77777777" w:rsidR="004B1B08" w:rsidRDefault="004B1B08" w:rsidP="00DE09E7">
      <w:r>
        <w:t>Para los campeonatos donde sea exigida como mínimo Entrenador de NIVEL 1 o Certificado de Ciclo Inicial de Grado Medio, excepcionalmente y por una única temporada (para el Entrenador), podrán tramitarse licencias de Entrenador, si previamente a la referida tramitación, el interesado ha realizado la inscripción para la realización del Curso de NIVEL 1 o Certificado de Ciclo Inicial de Grado Medio, debiendo abonar la cantidad de 275 € a cuenta de la inscripción, perdiendo el total depositado caso de no realizar el curso en la presente temporada, en el caso de que se haya efectuado el mencionado Curso.</w:t>
      </w:r>
    </w:p>
    <w:p w14:paraId="17C59FC9" w14:textId="77777777" w:rsidR="004B1B08" w:rsidRDefault="004B1B08" w:rsidP="004B1B08">
      <w:r>
        <w:t>En el caso que la FBCV haya publicado y abierto inscripciones de toda la oferta de cursos de entrenador para la temporada, en lugar de formalizar el compromiso, tendrá que realizar la matrícula en alguno de los cursos convocados, pudiendo acogerse al pago fraccionado.</w:t>
      </w:r>
    </w:p>
    <w:tbl>
      <w:tblPr>
        <w:tblW w:w="4001" w:type="dxa"/>
        <w:jc w:val="center"/>
        <w:tblCellMar>
          <w:left w:w="0" w:type="dxa"/>
          <w:right w:w="0" w:type="dxa"/>
        </w:tblCellMar>
        <w:tblLook w:val="0000" w:firstRow="0" w:lastRow="0" w:firstColumn="0" w:lastColumn="0" w:noHBand="0" w:noVBand="0"/>
      </w:tblPr>
      <w:tblGrid>
        <w:gridCol w:w="4001"/>
      </w:tblGrid>
      <w:tr w:rsidR="00E17CC6" w:rsidRPr="00E77572" w14:paraId="28CFBCC3" w14:textId="77777777" w:rsidTr="00836C70">
        <w:trPr>
          <w:cantSplit/>
          <w:trHeight w:hRule="exact" w:val="340"/>
          <w:jc w:val="center"/>
        </w:trPr>
        <w:tc>
          <w:tcPr>
            <w:tcW w:w="4001" w:type="dxa"/>
            <w:noWrap/>
            <w:tcMar>
              <w:top w:w="21" w:type="dxa"/>
              <w:left w:w="21" w:type="dxa"/>
              <w:bottom w:w="0" w:type="dxa"/>
              <w:right w:w="21" w:type="dxa"/>
            </w:tcMar>
            <w:vAlign w:val="center"/>
          </w:tcPr>
          <w:p w14:paraId="2050B830" w14:textId="710418C1" w:rsidR="00E17CC6" w:rsidRPr="00E77572" w:rsidRDefault="00E17CC6" w:rsidP="00DE09E7">
            <w:pPr>
              <w:pStyle w:val="Ttulo5"/>
              <w:rPr>
                <w:b/>
              </w:rPr>
            </w:pPr>
            <w:r w:rsidRPr="00E77572">
              <w:rPr>
                <w:b/>
              </w:rPr>
              <w:t>Sénior Femenino Preferente</w:t>
            </w:r>
          </w:p>
        </w:tc>
      </w:tr>
      <w:tr w:rsidR="00E17CC6" w:rsidRPr="00E77572" w14:paraId="7F4B6C2A" w14:textId="77777777" w:rsidTr="00836C70">
        <w:trPr>
          <w:cantSplit/>
          <w:trHeight w:hRule="exact" w:val="340"/>
          <w:jc w:val="center"/>
        </w:trPr>
        <w:tc>
          <w:tcPr>
            <w:tcW w:w="4001" w:type="dxa"/>
            <w:noWrap/>
            <w:tcMar>
              <w:top w:w="21" w:type="dxa"/>
              <w:left w:w="21" w:type="dxa"/>
              <w:bottom w:w="0" w:type="dxa"/>
              <w:right w:w="21" w:type="dxa"/>
            </w:tcMar>
            <w:vAlign w:val="center"/>
          </w:tcPr>
          <w:p w14:paraId="44894C65" w14:textId="03DC5F5F" w:rsidR="00E17CC6" w:rsidRPr="00E77572" w:rsidRDefault="00E17CC6" w:rsidP="00DE09E7">
            <w:pPr>
              <w:pStyle w:val="Ttulo5"/>
              <w:rPr>
                <w:b/>
              </w:rPr>
            </w:pPr>
            <w:r w:rsidRPr="00E77572">
              <w:rPr>
                <w:b/>
              </w:rPr>
              <w:t xml:space="preserve">Junior </w:t>
            </w:r>
            <w:r w:rsidR="00AC0BAB" w:rsidRPr="00E77572">
              <w:rPr>
                <w:b/>
              </w:rPr>
              <w:t xml:space="preserve">Femenino </w:t>
            </w:r>
            <w:r w:rsidR="00836C70">
              <w:rPr>
                <w:b/>
              </w:rPr>
              <w:t xml:space="preserve">Nivel </w:t>
            </w:r>
            <w:r w:rsidR="00AB606A" w:rsidRPr="00E77572">
              <w:rPr>
                <w:b/>
              </w:rPr>
              <w:t>Preferente</w:t>
            </w:r>
          </w:p>
        </w:tc>
      </w:tr>
      <w:tr w:rsidR="00E17CC6" w:rsidRPr="00E77572" w14:paraId="1522B0AA" w14:textId="77777777" w:rsidTr="00836C70">
        <w:trPr>
          <w:cantSplit/>
          <w:trHeight w:hRule="exact" w:val="340"/>
          <w:jc w:val="center"/>
        </w:trPr>
        <w:tc>
          <w:tcPr>
            <w:tcW w:w="4001" w:type="dxa"/>
            <w:noWrap/>
            <w:tcMar>
              <w:top w:w="21" w:type="dxa"/>
              <w:left w:w="21" w:type="dxa"/>
              <w:bottom w:w="0" w:type="dxa"/>
              <w:right w:w="21" w:type="dxa"/>
            </w:tcMar>
            <w:vAlign w:val="center"/>
          </w:tcPr>
          <w:p w14:paraId="3038FBDA" w14:textId="7E62B1B5" w:rsidR="00E17CC6" w:rsidRPr="00E77572" w:rsidRDefault="00E17CC6" w:rsidP="0003537A">
            <w:pPr>
              <w:pStyle w:val="Ttulo5"/>
              <w:rPr>
                <w:b/>
              </w:rPr>
            </w:pPr>
            <w:r w:rsidRPr="00E77572">
              <w:rPr>
                <w:b/>
              </w:rPr>
              <w:t xml:space="preserve">Junior </w:t>
            </w:r>
            <w:r w:rsidR="00AC0BAB" w:rsidRPr="00E77572">
              <w:rPr>
                <w:b/>
              </w:rPr>
              <w:t xml:space="preserve">Femenino </w:t>
            </w:r>
            <w:r w:rsidR="00836C70">
              <w:rPr>
                <w:b/>
              </w:rPr>
              <w:t xml:space="preserve">Nivel </w:t>
            </w:r>
            <w:r w:rsidR="00AB606A" w:rsidRPr="00E77572">
              <w:rPr>
                <w:b/>
              </w:rPr>
              <w:t>1ª Zonal</w:t>
            </w:r>
          </w:p>
        </w:tc>
      </w:tr>
      <w:tr w:rsidR="00E17CC6" w:rsidRPr="00E77572" w14:paraId="38DC9EEB" w14:textId="77777777" w:rsidTr="00836C70">
        <w:trPr>
          <w:cantSplit/>
          <w:trHeight w:hRule="exact" w:val="340"/>
          <w:jc w:val="center"/>
        </w:trPr>
        <w:tc>
          <w:tcPr>
            <w:tcW w:w="4001" w:type="dxa"/>
            <w:noWrap/>
            <w:tcMar>
              <w:top w:w="21" w:type="dxa"/>
              <w:left w:w="21" w:type="dxa"/>
              <w:bottom w:w="0" w:type="dxa"/>
              <w:right w:w="21" w:type="dxa"/>
            </w:tcMar>
            <w:vAlign w:val="center"/>
          </w:tcPr>
          <w:p w14:paraId="0B819387" w14:textId="7E3E39B0" w:rsidR="00E17CC6" w:rsidRPr="00E77572" w:rsidRDefault="00E17CC6" w:rsidP="00DE09E7">
            <w:pPr>
              <w:pStyle w:val="Ttulo5"/>
              <w:rPr>
                <w:b/>
              </w:rPr>
            </w:pPr>
            <w:r w:rsidRPr="00E77572">
              <w:rPr>
                <w:b/>
              </w:rPr>
              <w:t xml:space="preserve">Junior </w:t>
            </w:r>
            <w:r w:rsidR="00AC0BAB" w:rsidRPr="00E77572">
              <w:rPr>
                <w:b/>
              </w:rPr>
              <w:t xml:space="preserve">Femenino </w:t>
            </w:r>
            <w:r w:rsidRPr="00E77572">
              <w:rPr>
                <w:b/>
              </w:rPr>
              <w:t>Cto.</w:t>
            </w:r>
            <w:r>
              <w:rPr>
                <w:b/>
              </w:rPr>
              <w:t xml:space="preserve"> Zonal</w:t>
            </w:r>
          </w:p>
        </w:tc>
      </w:tr>
      <w:tr w:rsidR="00E17CC6" w:rsidRPr="00E77572" w14:paraId="34451930" w14:textId="77777777" w:rsidTr="00836C70">
        <w:trPr>
          <w:cantSplit/>
          <w:trHeight w:val="340"/>
          <w:jc w:val="center"/>
        </w:trPr>
        <w:tc>
          <w:tcPr>
            <w:tcW w:w="4001" w:type="dxa"/>
            <w:noWrap/>
            <w:tcMar>
              <w:top w:w="21" w:type="dxa"/>
              <w:left w:w="21" w:type="dxa"/>
              <w:bottom w:w="0" w:type="dxa"/>
              <w:right w:w="21" w:type="dxa"/>
            </w:tcMar>
            <w:vAlign w:val="center"/>
          </w:tcPr>
          <w:p w14:paraId="02C9818E" w14:textId="77777777" w:rsidR="00E17CC6" w:rsidRPr="00E77572" w:rsidRDefault="00E17CC6" w:rsidP="00DE09E7">
            <w:pPr>
              <w:pStyle w:val="Ttulo5"/>
              <w:rPr>
                <w:b/>
              </w:rPr>
            </w:pPr>
            <w:r w:rsidRPr="00E77572">
              <w:rPr>
                <w:b/>
              </w:rPr>
              <w:t xml:space="preserve">Sénior Masculino 1ª Zonal </w:t>
            </w:r>
          </w:p>
        </w:tc>
      </w:tr>
      <w:tr w:rsidR="00E17CC6" w:rsidRPr="00E77572" w14:paraId="153DE46D" w14:textId="77777777" w:rsidTr="00836C70">
        <w:trPr>
          <w:cantSplit/>
          <w:trHeight w:val="340"/>
          <w:jc w:val="center"/>
        </w:trPr>
        <w:tc>
          <w:tcPr>
            <w:tcW w:w="4001" w:type="dxa"/>
            <w:noWrap/>
            <w:tcMar>
              <w:top w:w="21" w:type="dxa"/>
              <w:left w:w="21" w:type="dxa"/>
              <w:bottom w:w="0" w:type="dxa"/>
              <w:right w:w="21" w:type="dxa"/>
            </w:tcMar>
            <w:vAlign w:val="center"/>
          </w:tcPr>
          <w:p w14:paraId="247E033B" w14:textId="7570E2F0" w:rsidR="00E17CC6" w:rsidRPr="00E77572" w:rsidRDefault="00E17CC6" w:rsidP="00DE09E7">
            <w:pPr>
              <w:pStyle w:val="Ttulo5"/>
              <w:rPr>
                <w:b/>
              </w:rPr>
            </w:pPr>
            <w:r w:rsidRPr="00E77572">
              <w:rPr>
                <w:b/>
              </w:rPr>
              <w:lastRenderedPageBreak/>
              <w:t xml:space="preserve">Junior Masculino 1ª </w:t>
            </w:r>
            <w:r>
              <w:rPr>
                <w:b/>
              </w:rPr>
              <w:t>Z</w:t>
            </w:r>
            <w:r w:rsidRPr="00E77572">
              <w:rPr>
                <w:b/>
              </w:rPr>
              <w:t>onal</w:t>
            </w:r>
          </w:p>
        </w:tc>
      </w:tr>
    </w:tbl>
    <w:p w14:paraId="0270DF1A" w14:textId="269D3736" w:rsidR="004B1B08" w:rsidRPr="00C441B9" w:rsidRDefault="004B1B08" w:rsidP="001142D3">
      <w:pPr>
        <w:pStyle w:val="Ttulo3"/>
      </w:pPr>
      <w:bookmarkStart w:id="182" w:name="_Toc323056468"/>
      <w:bookmarkStart w:id="183" w:name="_Toc517444682"/>
      <w:r>
        <w:t xml:space="preserve">Más de </w:t>
      </w:r>
      <w:r w:rsidRPr="00625E26">
        <w:t>un</w:t>
      </w:r>
      <w:r>
        <w:t xml:space="preserve"> entrenador por equipo</w:t>
      </w:r>
      <w:bookmarkEnd w:id="182"/>
      <w:bookmarkEnd w:id="183"/>
    </w:p>
    <w:p w14:paraId="3F2B9015" w14:textId="77777777" w:rsidR="004B1B08" w:rsidRDefault="004B1B08" w:rsidP="004B1B08">
      <w:r>
        <w:t>Un mismo equipo podrá contar con más de un entrenador.</w:t>
      </w:r>
    </w:p>
    <w:p w14:paraId="054352D9" w14:textId="77777777" w:rsidR="004B1B08" w:rsidRPr="00891047" w:rsidRDefault="004B1B08" w:rsidP="001142D3">
      <w:pPr>
        <w:pStyle w:val="Ttulo3"/>
      </w:pPr>
      <w:bookmarkStart w:id="184" w:name="_Toc323056469"/>
      <w:bookmarkStart w:id="185" w:name="_Toc517444683"/>
      <w:r>
        <w:t xml:space="preserve">Límite en número de </w:t>
      </w:r>
      <w:r w:rsidRPr="00625E26">
        <w:t>licencias</w:t>
      </w:r>
      <w:bookmarkEnd w:id="184"/>
      <w:bookmarkEnd w:id="185"/>
    </w:p>
    <w:p w14:paraId="02CDF174" w14:textId="4E057179" w:rsidR="004B1B08" w:rsidRDefault="004B1B08" w:rsidP="004B1B08">
      <w:r>
        <w:t>Un entrenador podrá suscribir licencia por un máximo de TRES equipos del mismo club o de clubes distintos. Será condición necesaria que las solicitudes de licencias sean para equipos de distintas categorías y niveles de competición. Se establece la limitación en el caso de tramitar las TRES licencias, que al menos una de ellas sea de los JECV, por lo tanto, tan solo DOS podrán ser de equipos en competiciones FBCV/FEB. En ningún caso podrán ser las TRES licencias de competiciones de los JECV</w:t>
      </w:r>
      <w:r w:rsidR="001A56CD">
        <w:t>_IR</w:t>
      </w:r>
      <w:r>
        <w:t>.</w:t>
      </w:r>
    </w:p>
    <w:p w14:paraId="31B49F78" w14:textId="77777777" w:rsidR="004B1B08" w:rsidRDefault="004B1B08" w:rsidP="004B1B08">
      <w:r>
        <w:t>En el caso de disponer de licencia de otro tipo, tampoco podrán coincidir las categorías y niveles de competición.</w:t>
      </w:r>
    </w:p>
    <w:p w14:paraId="79569E80" w14:textId="77777777" w:rsidR="004B1B08" w:rsidRPr="00C441B9" w:rsidRDefault="004B1B08" w:rsidP="001142D3">
      <w:pPr>
        <w:pStyle w:val="Ttulo3"/>
      </w:pPr>
      <w:bookmarkStart w:id="186" w:name="_Toc517444684"/>
      <w:r>
        <w:t>Titulaciones expedidas fuera de España</w:t>
      </w:r>
      <w:bookmarkEnd w:id="186"/>
    </w:p>
    <w:p w14:paraId="0B0B9887" w14:textId="5C0C53E7" w:rsidR="000C3DE0" w:rsidRDefault="004B1B08" w:rsidP="004B1B08">
      <w:r>
        <w:t>Podrán entrenar las personas con titulaciones expedidas fuera de España, siempre que las mencionadas titulaciones tengan homologación o equiparación con las titulaciones expedidas en España según las normativas vigentes.</w:t>
      </w:r>
    </w:p>
    <w:p w14:paraId="56E7289E" w14:textId="77777777" w:rsidR="004B1B08" w:rsidRPr="00625E26" w:rsidRDefault="004B1B08" w:rsidP="001142D3">
      <w:pPr>
        <w:pStyle w:val="Ttulo3"/>
      </w:pPr>
      <w:bookmarkStart w:id="187" w:name="_Toc323056471"/>
      <w:bookmarkStart w:id="188" w:name="_Toc517444685"/>
      <w:r>
        <w:t>Solo entrenadores acreditados</w:t>
      </w:r>
      <w:bookmarkEnd w:id="187"/>
      <w:bookmarkEnd w:id="188"/>
    </w:p>
    <w:p w14:paraId="7D0E0A5D" w14:textId="77777777" w:rsidR="004B1B08" w:rsidRPr="00DE176F" w:rsidRDefault="004B1B08" w:rsidP="004B1B08">
      <w:r>
        <w:t>Ninguna persona podrá desempeñar la dirección de un equipo sin que se encuentre debidamente acreditada por la FBCV para ello, quedando totalmente prohibido desempeñar esa labor con independencia del lugar donde pueda hallarse situada, tanto en el terreno de juego o fuera del mismo.</w:t>
      </w:r>
    </w:p>
    <w:p w14:paraId="1EB0913E" w14:textId="77777777" w:rsidR="004B1B08" w:rsidRDefault="004B1B08" w:rsidP="001142D3">
      <w:pPr>
        <w:pStyle w:val="Ttulo2"/>
      </w:pPr>
      <w:bookmarkStart w:id="189" w:name="_Toc322683048"/>
      <w:bookmarkStart w:id="190" w:name="_Toc323056472"/>
      <w:bookmarkStart w:id="191" w:name="_Toc517444686"/>
      <w:commentRangeStart w:id="192"/>
      <w:r>
        <w:t>Asistentes</w:t>
      </w:r>
      <w:bookmarkEnd w:id="189"/>
      <w:bookmarkEnd w:id="190"/>
      <w:bookmarkEnd w:id="191"/>
      <w:commentRangeEnd w:id="192"/>
      <w:r w:rsidR="005C2158">
        <w:rPr>
          <w:rStyle w:val="Refdecomentario"/>
          <w:rFonts w:asciiTheme="minorHAnsi" w:eastAsiaTheme="minorEastAsia" w:hAnsiTheme="minorHAnsi" w:cstheme="minorBidi"/>
          <w:b w:val="0"/>
          <w:bCs w:val="0"/>
          <w:caps w:val="0"/>
          <w:color w:val="auto"/>
        </w:rPr>
        <w:commentReference w:id="192"/>
      </w:r>
    </w:p>
    <w:p w14:paraId="76C0A9F2" w14:textId="77777777" w:rsidR="004B1B08" w:rsidRPr="00891047" w:rsidRDefault="004B1B08" w:rsidP="001142D3">
      <w:pPr>
        <w:pStyle w:val="Ttulo3"/>
      </w:pPr>
      <w:bookmarkStart w:id="193" w:name="_Toc323056473"/>
      <w:bookmarkStart w:id="194" w:name="_Toc517444687"/>
      <w:r>
        <w:t>Requisitos Asistente</w:t>
      </w:r>
      <w:bookmarkEnd w:id="193"/>
      <w:bookmarkEnd w:id="194"/>
    </w:p>
    <w:p w14:paraId="5844B27B" w14:textId="302DBAD9" w:rsidR="004B1B08" w:rsidRDefault="004B1B08" w:rsidP="004B1B08">
      <w:bookmarkStart w:id="195" w:name="_Hlk138342632"/>
      <w:r>
        <w:t>Podrán ser asistentes, toda aquella persona que lo solicite, y suscriba la correspondiente licencia. Para las competiciones organizadas por la FBCV, se exigirá un mínimo de edad</w:t>
      </w:r>
      <w:r w:rsidR="0037535F">
        <w:t xml:space="preserve"> de 14 </w:t>
      </w:r>
      <w:r w:rsidR="00521692">
        <w:t>años para</w:t>
      </w:r>
      <w:r>
        <w:t xml:space="preserve"> tramitar este tipo de licencia.</w:t>
      </w:r>
    </w:p>
    <w:p w14:paraId="5E800567" w14:textId="77777777" w:rsidR="004B1B08" w:rsidRPr="00891047" w:rsidRDefault="004B1B08" w:rsidP="001142D3">
      <w:pPr>
        <w:pStyle w:val="Ttulo3"/>
      </w:pPr>
      <w:bookmarkStart w:id="196" w:name="_Toc323056474"/>
      <w:bookmarkStart w:id="197" w:name="_Toc517444688"/>
      <w:bookmarkEnd w:id="195"/>
      <w:r>
        <w:t>Número de asistentes</w:t>
      </w:r>
      <w:bookmarkEnd w:id="196"/>
      <w:bookmarkEnd w:id="197"/>
    </w:p>
    <w:p w14:paraId="705C2FC2" w14:textId="77777777" w:rsidR="004B1B08" w:rsidRDefault="004B1B08" w:rsidP="004B1B08">
      <w:r>
        <w:t>Todos los clubes podrán contar con tantas licencias de asistente como deseen.</w:t>
      </w:r>
    </w:p>
    <w:p w14:paraId="1BA12289" w14:textId="77777777" w:rsidR="004B1B08" w:rsidRPr="00891047" w:rsidRDefault="004B1B08" w:rsidP="001142D3">
      <w:pPr>
        <w:pStyle w:val="Ttulo3"/>
      </w:pPr>
      <w:bookmarkStart w:id="198" w:name="_Toc323056475"/>
      <w:bookmarkStart w:id="199" w:name="_Toc517444689"/>
      <w:r>
        <w:t>Limitaciones</w:t>
      </w:r>
      <w:bookmarkEnd w:id="198"/>
      <w:bookmarkEnd w:id="199"/>
    </w:p>
    <w:p w14:paraId="79DEFDB5" w14:textId="561DC516" w:rsidR="00EB34F3" w:rsidRDefault="004B1B08" w:rsidP="00935480">
      <w:r>
        <w:t>Nunca se podrá tener licencia de asistente en dos equipos</w:t>
      </w:r>
      <w:r w:rsidRPr="00067B72">
        <w:t xml:space="preserve"> </w:t>
      </w:r>
      <w:r>
        <w:t>de la misma categoría de distintos Clubes. Nunca se podrá tener licencia de asistente y entrenador en dos equipos</w:t>
      </w:r>
      <w:r w:rsidRPr="00067B72">
        <w:t xml:space="preserve"> </w:t>
      </w:r>
      <w:r>
        <w:t>de la misma categoría y nivel de competición de distintos Clubes. En el caso de disponer de licencia de otro tipo, tampoco podrán coincidir la categoría y nivel de competición.</w:t>
      </w:r>
    </w:p>
    <w:p w14:paraId="6B7418F4" w14:textId="77777777" w:rsidR="004B1B08" w:rsidRPr="00891047" w:rsidRDefault="004B1B08" w:rsidP="001142D3">
      <w:pPr>
        <w:pStyle w:val="Ttulo3"/>
      </w:pPr>
      <w:bookmarkStart w:id="200" w:name="_Toc323056476"/>
      <w:bookmarkStart w:id="201" w:name="_Toc517444690"/>
      <w:r>
        <w:lastRenderedPageBreak/>
        <w:t>Incompatibilidad</w:t>
      </w:r>
      <w:bookmarkEnd w:id="200"/>
      <w:bookmarkEnd w:id="201"/>
    </w:p>
    <w:p w14:paraId="5FEE295F" w14:textId="77777777" w:rsidR="004B1B08" w:rsidRDefault="004B1B08" w:rsidP="004B1B08">
      <w:r>
        <w:t>La condición de asistente es radicalmente incompatible con la de Entrenador en un mismo equipo y partido.</w:t>
      </w:r>
    </w:p>
    <w:p w14:paraId="4EB60E88" w14:textId="77777777" w:rsidR="004B1B08" w:rsidRPr="00891047" w:rsidRDefault="004B1B08" w:rsidP="001142D3">
      <w:pPr>
        <w:pStyle w:val="Ttulo3"/>
      </w:pPr>
      <w:bookmarkStart w:id="202" w:name="_Toc323056477"/>
      <w:bookmarkStart w:id="203" w:name="_Toc517444691"/>
      <w:r>
        <w:t>Límite en número de licencias</w:t>
      </w:r>
      <w:bookmarkEnd w:id="202"/>
      <w:bookmarkEnd w:id="203"/>
    </w:p>
    <w:p w14:paraId="39585C43" w14:textId="77777777" w:rsidR="004B1B08" w:rsidRDefault="004B1B08" w:rsidP="004B1B08">
      <w:r>
        <w:t>El número de licencias de asistente y entrenador por persona nunca podrá superar el número máximo de licencias establecido para los entrenadores.</w:t>
      </w:r>
    </w:p>
    <w:p w14:paraId="0DD83C8D" w14:textId="77777777" w:rsidR="004B1B08" w:rsidRDefault="004B1B08" w:rsidP="001142D3">
      <w:pPr>
        <w:pStyle w:val="Ttulo2"/>
      </w:pPr>
      <w:bookmarkStart w:id="204" w:name="_Toc495806252"/>
      <w:bookmarkStart w:id="205" w:name="_Toc516032852"/>
      <w:bookmarkStart w:id="206" w:name="_Toc516459752"/>
      <w:bookmarkStart w:id="207" w:name="_Toc516472250"/>
      <w:bookmarkStart w:id="208" w:name="_Toc322683049"/>
      <w:bookmarkStart w:id="209" w:name="_Toc323056478"/>
      <w:bookmarkStart w:id="210" w:name="_Toc517444692"/>
      <w:r>
        <w:t>Delegados de campo</w:t>
      </w:r>
      <w:bookmarkEnd w:id="204"/>
      <w:bookmarkEnd w:id="205"/>
      <w:bookmarkEnd w:id="206"/>
      <w:bookmarkEnd w:id="207"/>
      <w:bookmarkEnd w:id="208"/>
      <w:bookmarkEnd w:id="209"/>
      <w:bookmarkEnd w:id="210"/>
    </w:p>
    <w:p w14:paraId="3B97A844" w14:textId="77777777" w:rsidR="004B1B08" w:rsidRPr="00891047" w:rsidRDefault="004B1B08" w:rsidP="001142D3">
      <w:pPr>
        <w:pStyle w:val="Ttulo3"/>
      </w:pPr>
      <w:bookmarkStart w:id="211" w:name="_Toc323056479"/>
      <w:bookmarkStart w:id="212" w:name="_Toc517444693"/>
      <w:r>
        <w:t>Obligatoriedad</w:t>
      </w:r>
      <w:bookmarkEnd w:id="211"/>
      <w:bookmarkEnd w:id="212"/>
    </w:p>
    <w:p w14:paraId="441F17A3" w14:textId="77777777" w:rsidR="004B1B08" w:rsidRDefault="004B1B08" w:rsidP="004B1B08">
      <w:r>
        <w:t>Todos los clubes deberán contar obligatoriamente para todos sus encuentros como local, con un Delegado de Campo con su correspondiente licencia, siendo obligatoria la presentación de la referida licencia, así como la presencia física del Delegado. Para las competiciones organizadas por la FBCV, se exigirá haber cumplido 18 años en el momento de solicitar la licencia.</w:t>
      </w:r>
    </w:p>
    <w:p w14:paraId="77DAA75F" w14:textId="77777777" w:rsidR="004B1B08" w:rsidRPr="00891047" w:rsidRDefault="004B1B08" w:rsidP="001142D3">
      <w:pPr>
        <w:pStyle w:val="Ttulo3"/>
      </w:pPr>
      <w:bookmarkStart w:id="213" w:name="_Toc323056480"/>
      <w:bookmarkStart w:id="214" w:name="_Toc517444694"/>
      <w:r>
        <w:t>Incompatibilidad</w:t>
      </w:r>
      <w:bookmarkEnd w:id="213"/>
      <w:bookmarkEnd w:id="214"/>
    </w:p>
    <w:p w14:paraId="1A53DB94" w14:textId="77777777" w:rsidR="004B1B08" w:rsidRDefault="004B1B08" w:rsidP="004B1B08">
      <w:r>
        <w:t>La condición de Delegado de Campo, es INCOMPATIBLE con cualquier otro tipo de licencia, dentro del mismo encuentro.</w:t>
      </w:r>
    </w:p>
    <w:p w14:paraId="1E1B7E2E" w14:textId="77777777" w:rsidR="004B1B08" w:rsidRDefault="004B1B08" w:rsidP="001142D3">
      <w:pPr>
        <w:pStyle w:val="Ttulo3"/>
      </w:pPr>
      <w:bookmarkStart w:id="215" w:name="_Toc323056481"/>
      <w:bookmarkStart w:id="216" w:name="_Toc517444695"/>
      <w:r>
        <w:t>Todos los equipos del Club</w:t>
      </w:r>
      <w:bookmarkEnd w:id="215"/>
      <w:bookmarkEnd w:id="216"/>
    </w:p>
    <w:p w14:paraId="1FC47425" w14:textId="77777777" w:rsidR="004B1B08" w:rsidRDefault="004B1B08" w:rsidP="004B1B08">
      <w:pPr>
        <w:rPr>
          <w:b/>
        </w:rPr>
      </w:pPr>
      <w:r>
        <w:t>El Delegado de Campo de un equipo, podrá ejercer sus funciones en cualquiera de los equipos Sénior y Junior de su club.</w:t>
      </w:r>
    </w:p>
    <w:p w14:paraId="4EA86337" w14:textId="77777777" w:rsidR="004B1B08" w:rsidRDefault="004B1B08" w:rsidP="001142D3">
      <w:pPr>
        <w:pStyle w:val="Ttulo3"/>
      </w:pPr>
      <w:bookmarkStart w:id="217" w:name="_Toc323056482"/>
      <w:bookmarkStart w:id="218" w:name="_Toc517444696"/>
      <w:r>
        <w:t>Funciones</w:t>
      </w:r>
      <w:bookmarkEnd w:id="217"/>
      <w:bookmarkEnd w:id="218"/>
    </w:p>
    <w:p w14:paraId="2CF32287" w14:textId="77777777" w:rsidR="004B1B08" w:rsidRDefault="004B1B08" w:rsidP="00FC5E73">
      <w:pPr>
        <w:pStyle w:val="Normal1"/>
      </w:pPr>
      <w:r>
        <w:t>Serán obligaciones del Delegado de Campo, además de la coordinación del orden en el terreno de juego, y darse a conocer al equipo visitante y facilitarle el vestuario a utilizar, presentarse al equipo arbitral y en su caso al Delegado Federativo antes de dar comienzo el encuentro, (siempre que estos se identifiquen) para acompañarles desde la entrada del terreno de juego antes del comienzo, durante el descanso y al final del encuentro, o en cualquier otra circunstancia en que resulte oportuno, cumpliendo las instrucciones que reciba del equipo arbitral o del Delegado Federativo.</w:t>
      </w:r>
    </w:p>
    <w:p w14:paraId="06805DF4" w14:textId="77777777" w:rsidR="004B1B08" w:rsidRDefault="004B1B08" w:rsidP="001142D3">
      <w:pPr>
        <w:pStyle w:val="Ttulo3"/>
      </w:pPr>
      <w:bookmarkStart w:id="219" w:name="_Toc323056483"/>
      <w:bookmarkStart w:id="220" w:name="_Toc517444697"/>
      <w:r>
        <w:t xml:space="preserve">Limitación de la </w:t>
      </w:r>
      <w:r w:rsidRPr="004C0E53">
        <w:t>licencia</w:t>
      </w:r>
      <w:r>
        <w:t xml:space="preserve"> FEB</w:t>
      </w:r>
      <w:bookmarkEnd w:id="219"/>
      <w:bookmarkEnd w:id="220"/>
    </w:p>
    <w:p w14:paraId="05A10301" w14:textId="1A3FB340" w:rsidR="00EB34F3" w:rsidRDefault="004B1B08" w:rsidP="004B1B08">
      <w:r>
        <w:t>Aquellos clubes que quieran que el delegado de campo de uno de sus equipos de competiciones FEB ejerza las funciones en competiciones FBCV, deberá solicitar la tramitación de la licencia en alguno de los equipos inscritos en la FBCV, no teniendo que abonar ni la tramitación de licencia ni el seguro médico, al tener este último ya tramitado con la licencia FEB. Por lo tanto, no está permitida la utilización de la licencia FEB en las competiciones FBCV.</w:t>
      </w:r>
    </w:p>
    <w:p w14:paraId="0CFCFB08" w14:textId="77777777" w:rsidR="004B1B08" w:rsidRDefault="004B1B08" w:rsidP="001142D3">
      <w:pPr>
        <w:pStyle w:val="Ttulo3"/>
      </w:pPr>
      <w:bookmarkStart w:id="221" w:name="_Toc517444698"/>
      <w:r>
        <w:t>Ubicación</w:t>
      </w:r>
      <w:bookmarkEnd w:id="221"/>
    </w:p>
    <w:p w14:paraId="60372830" w14:textId="77777777" w:rsidR="004B1B08" w:rsidRDefault="004B1B08" w:rsidP="00FC5E73">
      <w:pPr>
        <w:pStyle w:val="Normal1"/>
      </w:pPr>
      <w:r>
        <w:lastRenderedPageBreak/>
        <w:t>El Delegado de Campo se situará en el perímetro de la pista (pie de pista).</w:t>
      </w:r>
    </w:p>
    <w:p w14:paraId="3F0DA1D0" w14:textId="77777777" w:rsidR="004B1B08" w:rsidRDefault="004B1B08" w:rsidP="001142D3">
      <w:pPr>
        <w:pStyle w:val="Ttulo1"/>
      </w:pPr>
      <w:bookmarkStart w:id="222" w:name="_Toc495806258"/>
      <w:bookmarkStart w:id="223" w:name="_Toc516032858"/>
      <w:bookmarkStart w:id="224" w:name="_Toc516459758"/>
      <w:bookmarkStart w:id="225" w:name="_Toc516472256"/>
      <w:bookmarkStart w:id="226" w:name="_Toc322683050"/>
      <w:bookmarkStart w:id="227" w:name="_Toc323056484"/>
      <w:bookmarkStart w:id="228" w:name="_Toc517444699"/>
      <w:r>
        <w:t>ALINEACIÓN DE JUGADORES</w:t>
      </w:r>
      <w:bookmarkEnd w:id="222"/>
      <w:bookmarkEnd w:id="223"/>
      <w:bookmarkEnd w:id="224"/>
      <w:bookmarkEnd w:id="225"/>
      <w:bookmarkEnd w:id="226"/>
      <w:bookmarkEnd w:id="227"/>
      <w:bookmarkEnd w:id="228"/>
    </w:p>
    <w:p w14:paraId="09058361" w14:textId="77777777" w:rsidR="004B1B08" w:rsidRDefault="004B1B08" w:rsidP="001142D3">
      <w:pPr>
        <w:pStyle w:val="Ttulo2"/>
      </w:pPr>
      <w:bookmarkStart w:id="229" w:name="_Toc495806259"/>
      <w:bookmarkStart w:id="230" w:name="_Toc516032859"/>
      <w:bookmarkStart w:id="231" w:name="_Toc516459759"/>
      <w:bookmarkStart w:id="232" w:name="_Toc516472257"/>
      <w:bookmarkStart w:id="233" w:name="_Toc322683051"/>
      <w:bookmarkStart w:id="234" w:name="_Toc323056485"/>
      <w:bookmarkStart w:id="235" w:name="_Toc517444700"/>
      <w:commentRangeStart w:id="236"/>
      <w:r>
        <w:t xml:space="preserve">Inscripción de </w:t>
      </w:r>
      <w:r w:rsidRPr="004C0E53">
        <w:t>jugadores</w:t>
      </w:r>
      <w:r>
        <w:t xml:space="preserve"> en el acta en encuentros de equipos senior</w:t>
      </w:r>
      <w:bookmarkEnd w:id="229"/>
      <w:bookmarkEnd w:id="230"/>
      <w:bookmarkEnd w:id="231"/>
      <w:bookmarkEnd w:id="232"/>
      <w:bookmarkEnd w:id="233"/>
      <w:bookmarkEnd w:id="234"/>
      <w:bookmarkEnd w:id="235"/>
      <w:commentRangeEnd w:id="236"/>
      <w:r w:rsidR="005C2158">
        <w:rPr>
          <w:rStyle w:val="Refdecomentario"/>
          <w:rFonts w:asciiTheme="minorHAnsi" w:eastAsiaTheme="minorEastAsia" w:hAnsiTheme="minorHAnsi" w:cstheme="minorBidi"/>
          <w:b w:val="0"/>
          <w:bCs w:val="0"/>
          <w:caps w:val="0"/>
          <w:color w:val="auto"/>
        </w:rPr>
        <w:commentReference w:id="236"/>
      </w:r>
    </w:p>
    <w:p w14:paraId="338DD969" w14:textId="77777777" w:rsidR="004B1B08" w:rsidRDefault="004B1B08" w:rsidP="004B1B08">
      <w:r>
        <w:t>En categoría Sénior tanto masculina como femenina, además de los/as jugadores/as con licencia por el equipo que dispute el encuentro en cuestión, se podrán inscribir en el acta, hasta completar un máximo de doce:</w:t>
      </w:r>
    </w:p>
    <w:tbl>
      <w:tblPr>
        <w:tblW w:w="6803" w:type="dxa"/>
        <w:jc w:val="center"/>
        <w:tblLayout w:type="fixed"/>
        <w:tblCellMar>
          <w:left w:w="70" w:type="dxa"/>
          <w:right w:w="70" w:type="dxa"/>
        </w:tblCellMar>
        <w:tblLook w:val="0000" w:firstRow="0" w:lastRow="0" w:firstColumn="0" w:lastColumn="0" w:noHBand="0" w:noVBand="0"/>
      </w:tblPr>
      <w:tblGrid>
        <w:gridCol w:w="6803"/>
      </w:tblGrid>
      <w:tr w:rsidR="004B1B08" w:rsidRPr="004C0E53" w14:paraId="4AEE523F" w14:textId="77777777" w:rsidTr="004B1B08">
        <w:trPr>
          <w:jc w:val="center"/>
        </w:trPr>
        <w:tc>
          <w:tcPr>
            <w:tcW w:w="6803" w:type="dxa"/>
          </w:tcPr>
          <w:p w14:paraId="63DA5B52" w14:textId="77777777" w:rsidR="004B1B08" w:rsidRPr="004C0E53" w:rsidRDefault="004B1B08" w:rsidP="004C0E53">
            <w:pPr>
              <w:pStyle w:val="Ttulo5"/>
            </w:pPr>
            <w:r w:rsidRPr="004C0E53">
              <w:t>- Jugadores vinculados de edad Sub-22.</w:t>
            </w:r>
          </w:p>
        </w:tc>
      </w:tr>
      <w:tr w:rsidR="004B1B08" w:rsidRPr="004C0E53" w14:paraId="396CB825" w14:textId="77777777" w:rsidTr="004B1B08">
        <w:trPr>
          <w:jc w:val="center"/>
        </w:trPr>
        <w:tc>
          <w:tcPr>
            <w:tcW w:w="6803" w:type="dxa"/>
          </w:tcPr>
          <w:p w14:paraId="33D62596" w14:textId="77777777" w:rsidR="004B1B08" w:rsidRPr="004C0E53" w:rsidRDefault="004B1B08" w:rsidP="004C0E53">
            <w:pPr>
              <w:pStyle w:val="Ttulo5"/>
            </w:pPr>
            <w:r w:rsidRPr="004C0E53">
              <w:t>- Jugadores de equipos Sénior del mismo club de inferior categoría.</w:t>
            </w:r>
          </w:p>
        </w:tc>
      </w:tr>
      <w:tr w:rsidR="004B1B08" w:rsidRPr="004C0E53" w14:paraId="4CED70DB" w14:textId="77777777" w:rsidTr="004B1B08">
        <w:trPr>
          <w:jc w:val="center"/>
        </w:trPr>
        <w:tc>
          <w:tcPr>
            <w:tcW w:w="6803" w:type="dxa"/>
          </w:tcPr>
          <w:p w14:paraId="1AE13651" w14:textId="77777777" w:rsidR="004B1B08" w:rsidRPr="004C0E53" w:rsidRDefault="004B1B08" w:rsidP="004C0E53">
            <w:pPr>
              <w:pStyle w:val="Ttulo5"/>
            </w:pPr>
            <w:r w:rsidRPr="004C0E53">
              <w:t>- Jugadores de equipos Junior del mismo club.</w:t>
            </w:r>
          </w:p>
        </w:tc>
      </w:tr>
    </w:tbl>
    <w:p w14:paraId="4C0F5A93" w14:textId="77777777" w:rsidR="004B1B08" w:rsidRDefault="004B1B08" w:rsidP="004B1B08">
      <w:bookmarkStart w:id="237" w:name="_Toc495806264"/>
      <w:bookmarkStart w:id="238" w:name="_Toc516032864"/>
      <w:bookmarkStart w:id="239" w:name="_Toc516459763"/>
      <w:bookmarkStart w:id="240" w:name="_Toc516472261"/>
      <w:r>
        <w:t>Cuando un club disponga de más de un equipo Sénior en la misma categoría, mientras se dispute una fase de la competición donde todos los equipos jueguen juntos, independientemente de la distribución en grupos, un jugador/a junior, solo podrá reforzar a uno de los equipos Sénior, mientras que los jugadores/as de los equipos Sénior no podrán reforzarse entre sí.</w:t>
      </w:r>
    </w:p>
    <w:p w14:paraId="04128B27" w14:textId="77777777" w:rsidR="004B1B08" w:rsidRDefault="004B1B08" w:rsidP="004B1B08">
      <w:r>
        <w:t>Si en el transcurso de la temporada, la competición Sénior se dividiera en varias fases, entendiéndose que cada una de estas nuevas fases es un distinto nivel de competición, se permitiría el refuerzo del jugador/a junior indistintamente en cualquiera de los equipos Sénior del club, así como el jugador/a del equipo Sénior de inferior nivel podría reforzar al equipo Sénior de superior nivel.</w:t>
      </w:r>
    </w:p>
    <w:p w14:paraId="56711129" w14:textId="77777777" w:rsidR="004B1B08" w:rsidRDefault="004B1B08" w:rsidP="004B1B08">
      <w:r>
        <w:t>En ningún caso podrá alinearse un jugador/a con licencia en categoría Juvenil de los Jocs Esportius de la Comunitat Valenciana.</w:t>
      </w:r>
    </w:p>
    <w:p w14:paraId="4AAC425D" w14:textId="77777777" w:rsidR="004B1B08" w:rsidRDefault="004B1B08" w:rsidP="001142D3">
      <w:pPr>
        <w:pStyle w:val="Ttulo2"/>
      </w:pPr>
      <w:bookmarkStart w:id="241" w:name="_Toc322683052"/>
      <w:bookmarkStart w:id="242" w:name="_Toc323056486"/>
      <w:bookmarkStart w:id="243" w:name="_Toc517444701"/>
      <w:r>
        <w:t xml:space="preserve">Inscripción de </w:t>
      </w:r>
      <w:r w:rsidRPr="004C0E53">
        <w:t>jugadores</w:t>
      </w:r>
      <w:r>
        <w:t xml:space="preserve"> en el acta en encuentros de equipos junior</w:t>
      </w:r>
      <w:bookmarkEnd w:id="241"/>
      <w:bookmarkEnd w:id="242"/>
      <w:bookmarkEnd w:id="243"/>
    </w:p>
    <w:p w14:paraId="4D7AB5E9" w14:textId="77777777" w:rsidR="004B1B08" w:rsidRDefault="004B1B08" w:rsidP="004B1B08">
      <w:r>
        <w:t>En categoría Junior tanto masculina como femenina, además de los/as jugadores/as con licencia por el equipo que dispute el encuentro en cuestión, se podrán inscribir en el acta, hasta completar un máximo de doce:</w:t>
      </w:r>
    </w:p>
    <w:tbl>
      <w:tblPr>
        <w:tblW w:w="6776" w:type="dxa"/>
        <w:jc w:val="center"/>
        <w:tblLayout w:type="fixed"/>
        <w:tblCellMar>
          <w:left w:w="70" w:type="dxa"/>
          <w:right w:w="70" w:type="dxa"/>
        </w:tblCellMar>
        <w:tblLook w:val="0000" w:firstRow="0" w:lastRow="0" w:firstColumn="0" w:lastColumn="0" w:noHBand="0" w:noVBand="0"/>
      </w:tblPr>
      <w:tblGrid>
        <w:gridCol w:w="6776"/>
      </w:tblGrid>
      <w:tr w:rsidR="004B1B08" w:rsidRPr="004C0E53" w14:paraId="0DAF9383" w14:textId="77777777" w:rsidTr="004B1B08">
        <w:trPr>
          <w:jc w:val="center"/>
        </w:trPr>
        <w:tc>
          <w:tcPr>
            <w:tcW w:w="6776" w:type="dxa"/>
          </w:tcPr>
          <w:p w14:paraId="77A19A76" w14:textId="77777777" w:rsidR="004B1B08" w:rsidRPr="004C0E53" w:rsidRDefault="004B1B08" w:rsidP="004C0E53">
            <w:pPr>
              <w:pStyle w:val="Ttulo5"/>
            </w:pPr>
            <w:r w:rsidRPr="004C0E53">
              <w:t>- Jugadores de equipos Junior del mismo club de inferior categoría.</w:t>
            </w:r>
          </w:p>
        </w:tc>
      </w:tr>
      <w:tr w:rsidR="004B1B08" w:rsidRPr="004C0E53" w14:paraId="4D4F2F8A" w14:textId="77777777" w:rsidTr="004B1B08">
        <w:trPr>
          <w:jc w:val="center"/>
        </w:trPr>
        <w:tc>
          <w:tcPr>
            <w:tcW w:w="6776" w:type="dxa"/>
          </w:tcPr>
          <w:p w14:paraId="23BAB8C5" w14:textId="77777777" w:rsidR="004B1B08" w:rsidRPr="004C0E53" w:rsidRDefault="004B1B08" w:rsidP="004C0E53">
            <w:pPr>
              <w:pStyle w:val="Ttulo5"/>
            </w:pPr>
            <w:r w:rsidRPr="004C0E53">
              <w:t xml:space="preserve">- Jugadores de equipos Cadete del mismo club. </w:t>
            </w:r>
          </w:p>
        </w:tc>
      </w:tr>
    </w:tbl>
    <w:p w14:paraId="71DF9008" w14:textId="77777777" w:rsidR="004B1B08" w:rsidRDefault="004B1B08" w:rsidP="004B1B08">
      <w:r>
        <w:t>Los jugadores/as cadetes del mismo Club, deberán tramitar la correspondiente licencia de cadete para refuerzo en junior, siguiendo con el procedimiento que se establezca a tal efecto, y abonando los costes de la misma.</w:t>
      </w:r>
    </w:p>
    <w:p w14:paraId="28A56703" w14:textId="77777777" w:rsidR="004B1B08" w:rsidRDefault="004B1B08" w:rsidP="004B1B08">
      <w:r>
        <w:t xml:space="preserve">Cuando un club disponga de más de un equipo junior en la misma categoría, mientras se dispute una fase de la competición donde todos los equipos jueguen juntos independientemente de la distribución en grupos, un jugador/a cadete, solo </w:t>
      </w:r>
      <w:r>
        <w:lastRenderedPageBreak/>
        <w:t>podrá reforzar a uno de los equipos junior, mientras que los jugadores/as de los equipos junior no podrán reforzarse entre sí.</w:t>
      </w:r>
    </w:p>
    <w:p w14:paraId="6C6DAB57" w14:textId="77777777" w:rsidR="004B1B08" w:rsidRDefault="004B1B08" w:rsidP="004B1B08">
      <w:r>
        <w:t>Si en el transcurso de la temporada, la competición Junior se dividiera en varias fases, entendiéndose que cada una de estas nuevas fases es un distinto nivel de competición, se permitiría el refuerzo del jugador/a cadete indistintamente en cualquiera de los equipos junior del club,</w:t>
      </w:r>
      <w:r w:rsidRPr="007C0142">
        <w:t xml:space="preserve"> </w:t>
      </w:r>
      <w:r>
        <w:t>así como el jugador/a del equipo junior de inferior nivel podría reforzar al equipo junior de superior nivel.</w:t>
      </w:r>
    </w:p>
    <w:p w14:paraId="46530CDC" w14:textId="77777777" w:rsidR="004B1B08" w:rsidRDefault="004B1B08" w:rsidP="004B1B08">
      <w:r>
        <w:t>En ningún caso podrá alinearse un jugador/a con licencia en categoría Juvenil de los Jocs Esportius de la Comunitat Valenciana.</w:t>
      </w:r>
    </w:p>
    <w:p w14:paraId="7B212F42" w14:textId="77777777" w:rsidR="004B1B08" w:rsidRDefault="004B1B08" w:rsidP="001142D3">
      <w:pPr>
        <w:pStyle w:val="Ttulo2"/>
      </w:pPr>
      <w:bookmarkStart w:id="244" w:name="_Toc517444702"/>
      <w:r>
        <w:t>en terreno de juego y banco de equipo</w:t>
      </w:r>
      <w:bookmarkEnd w:id="244"/>
    </w:p>
    <w:p w14:paraId="431EE0ED" w14:textId="1437F8A3" w:rsidR="00D04908" w:rsidRDefault="004B1B08" w:rsidP="004B1B08">
      <w:r w:rsidRPr="00505ACF">
        <w:t xml:space="preserve">Solamente podrán permanecer en el terreno de juego </w:t>
      </w:r>
      <w:r>
        <w:t xml:space="preserve">y sentarse en el banco de cada </w:t>
      </w:r>
      <w:r w:rsidRPr="00505ACF">
        <w:t xml:space="preserve">equipo los jugadores que figuren en el acta de juego hasta un máximo de otras </w:t>
      </w:r>
      <w:r>
        <w:t xml:space="preserve">SIETE </w:t>
      </w:r>
      <w:r w:rsidRPr="00505ACF">
        <w:t>personas, siempre que cuenten con la licencia federativa correspondiente (</w:t>
      </w:r>
      <w:r>
        <w:t xml:space="preserve">entrenadores, asistentes y/o </w:t>
      </w:r>
      <w:r w:rsidRPr="00505ACF">
        <w:t>jugador</w:t>
      </w:r>
      <w:r>
        <w:t xml:space="preserve"> alineable</w:t>
      </w:r>
      <w:r w:rsidRPr="00505ACF">
        <w:t xml:space="preserve"> no inscrito en acta). </w:t>
      </w:r>
      <w:r>
        <w:t xml:space="preserve">En el caso de jugadores alineables no inscritos en el acta, estos no podrán vestir ninguna equipación deportiva del Club. </w:t>
      </w:r>
      <w:r w:rsidRPr="00505ACF">
        <w:t>El árbitro principal ordenará que se retire del banco o lugar cercano al mismo cualquier persona que no cum</w:t>
      </w:r>
      <w:r>
        <w:t>pla las anteriores condiciones.</w:t>
      </w:r>
    </w:p>
    <w:p w14:paraId="12A7B7F2" w14:textId="77777777" w:rsidR="004B1B08" w:rsidRDefault="004B1B08" w:rsidP="001142D3">
      <w:pPr>
        <w:pStyle w:val="Ttulo1"/>
      </w:pPr>
      <w:bookmarkStart w:id="245" w:name="_Toc322683053"/>
      <w:bookmarkStart w:id="246" w:name="_Toc323056487"/>
      <w:bookmarkStart w:id="247" w:name="_Toc517444703"/>
      <w:r>
        <w:t>ARBITRAJES</w:t>
      </w:r>
      <w:bookmarkEnd w:id="237"/>
      <w:bookmarkEnd w:id="238"/>
      <w:bookmarkEnd w:id="239"/>
      <w:bookmarkEnd w:id="240"/>
      <w:bookmarkEnd w:id="245"/>
      <w:bookmarkEnd w:id="246"/>
      <w:bookmarkEnd w:id="247"/>
    </w:p>
    <w:p w14:paraId="47487C35" w14:textId="77777777" w:rsidR="004B1B08" w:rsidRPr="001D1C6C" w:rsidRDefault="004B1B08" w:rsidP="001142D3">
      <w:pPr>
        <w:pStyle w:val="Ttulo2"/>
      </w:pPr>
      <w:bookmarkStart w:id="248" w:name="_Toc323056488"/>
      <w:bookmarkStart w:id="249" w:name="_Toc517444704"/>
      <w:r>
        <w:t>Designaciones</w:t>
      </w:r>
      <w:bookmarkEnd w:id="248"/>
      <w:bookmarkEnd w:id="249"/>
    </w:p>
    <w:p w14:paraId="42D1C70F" w14:textId="77777777" w:rsidR="004B1B08" w:rsidRDefault="004B1B08" w:rsidP="004B1B08">
      <w:r>
        <w:t>Los encuentros serán dirigidos por los árbitros y oficiales de mesa de la FBCV, según se determine para cada campeonato.</w:t>
      </w:r>
    </w:p>
    <w:tbl>
      <w:tblPr>
        <w:tblW w:w="0" w:type="auto"/>
        <w:jc w:val="center"/>
        <w:tblCellMar>
          <w:left w:w="0" w:type="dxa"/>
          <w:right w:w="0" w:type="dxa"/>
        </w:tblCellMar>
        <w:tblLook w:val="04A0" w:firstRow="1" w:lastRow="0" w:firstColumn="1" w:lastColumn="0" w:noHBand="0" w:noVBand="1"/>
      </w:tblPr>
      <w:tblGrid>
        <w:gridCol w:w="4749"/>
        <w:gridCol w:w="1206"/>
        <w:gridCol w:w="1361"/>
      </w:tblGrid>
      <w:tr w:rsidR="004B1B08" w:rsidRPr="00E77572" w14:paraId="3FBB887A" w14:textId="77777777" w:rsidTr="0097742F">
        <w:trPr>
          <w:trHeight w:val="330"/>
          <w:jc w:val="center"/>
        </w:trPr>
        <w:tc>
          <w:tcPr>
            <w:tcW w:w="4749" w:type="dxa"/>
            <w:tcMar>
              <w:top w:w="0" w:type="dxa"/>
              <w:left w:w="70" w:type="dxa"/>
              <w:bottom w:w="0" w:type="dxa"/>
              <w:right w:w="70" w:type="dxa"/>
            </w:tcMar>
            <w:hideMark/>
          </w:tcPr>
          <w:p w14:paraId="04CE6112" w14:textId="77777777" w:rsidR="004B1B08" w:rsidRPr="00E77572" w:rsidRDefault="004B1B08" w:rsidP="00E77572">
            <w:pPr>
              <w:pStyle w:val="Sinespaciado"/>
            </w:pPr>
          </w:p>
        </w:tc>
        <w:tc>
          <w:tcPr>
            <w:tcW w:w="1206" w:type="dxa"/>
            <w:tcMar>
              <w:top w:w="0" w:type="dxa"/>
              <w:left w:w="70" w:type="dxa"/>
              <w:bottom w:w="0" w:type="dxa"/>
              <w:right w:w="70" w:type="dxa"/>
            </w:tcMar>
            <w:hideMark/>
          </w:tcPr>
          <w:p w14:paraId="7C6EA21D" w14:textId="77777777" w:rsidR="004B1B08" w:rsidRPr="00E77572" w:rsidRDefault="004B1B08" w:rsidP="004C0E53">
            <w:pPr>
              <w:pStyle w:val="Ttulo5"/>
              <w:jc w:val="center"/>
              <w:rPr>
                <w:b/>
              </w:rPr>
            </w:pPr>
            <w:r w:rsidRPr="00E77572">
              <w:rPr>
                <w:b/>
              </w:rPr>
              <w:t>Árbitros</w:t>
            </w:r>
          </w:p>
        </w:tc>
        <w:tc>
          <w:tcPr>
            <w:tcW w:w="1361" w:type="dxa"/>
            <w:tcMar>
              <w:top w:w="0" w:type="dxa"/>
              <w:left w:w="70" w:type="dxa"/>
              <w:bottom w:w="0" w:type="dxa"/>
              <w:right w:w="70" w:type="dxa"/>
            </w:tcMar>
            <w:hideMark/>
          </w:tcPr>
          <w:p w14:paraId="3B4E23AD" w14:textId="77777777" w:rsidR="004B1B08" w:rsidRPr="00E77572" w:rsidRDefault="004B1B08" w:rsidP="004C0E53">
            <w:pPr>
              <w:pStyle w:val="Ttulo5"/>
              <w:jc w:val="center"/>
              <w:rPr>
                <w:b/>
              </w:rPr>
            </w:pPr>
            <w:r w:rsidRPr="00E77572">
              <w:rPr>
                <w:b/>
              </w:rPr>
              <w:t>Of de mesa</w:t>
            </w:r>
          </w:p>
        </w:tc>
      </w:tr>
      <w:tr w:rsidR="004B1B08" w:rsidRPr="00E77572" w14:paraId="6070E085" w14:textId="77777777" w:rsidTr="00F317B6">
        <w:trPr>
          <w:trHeight w:val="344"/>
          <w:jc w:val="center"/>
        </w:trPr>
        <w:tc>
          <w:tcPr>
            <w:tcW w:w="4749" w:type="dxa"/>
            <w:tcMar>
              <w:top w:w="0" w:type="dxa"/>
              <w:left w:w="70" w:type="dxa"/>
              <w:bottom w:w="0" w:type="dxa"/>
              <w:right w:w="70" w:type="dxa"/>
            </w:tcMar>
            <w:vAlign w:val="center"/>
            <w:hideMark/>
          </w:tcPr>
          <w:p w14:paraId="186F87FD" w14:textId="77777777" w:rsidR="004B1B08" w:rsidRPr="00E77572" w:rsidRDefault="004B1B08" w:rsidP="004C0E53">
            <w:pPr>
              <w:pStyle w:val="Ttulo5"/>
              <w:rPr>
                <w:b/>
              </w:rPr>
            </w:pPr>
            <w:r w:rsidRPr="00E77572">
              <w:rPr>
                <w:b/>
              </w:rPr>
              <w:t>Campeonato España 1ª División Masculina</w:t>
            </w:r>
          </w:p>
        </w:tc>
        <w:tc>
          <w:tcPr>
            <w:tcW w:w="1206" w:type="dxa"/>
            <w:tcMar>
              <w:top w:w="0" w:type="dxa"/>
              <w:left w:w="70" w:type="dxa"/>
              <w:bottom w:w="0" w:type="dxa"/>
              <w:right w:w="70" w:type="dxa"/>
            </w:tcMar>
            <w:hideMark/>
          </w:tcPr>
          <w:p w14:paraId="09C0BC52"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42054D3C" w14:textId="0CCE1363" w:rsidR="004B1B08" w:rsidRPr="00E77572" w:rsidRDefault="007B0DD3" w:rsidP="004C0E53">
            <w:pPr>
              <w:pStyle w:val="Ttulo5"/>
              <w:jc w:val="center"/>
            </w:pPr>
            <w:r>
              <w:t>4</w:t>
            </w:r>
          </w:p>
        </w:tc>
      </w:tr>
      <w:tr w:rsidR="004B1B08" w:rsidRPr="00E77572" w14:paraId="6B7292FF" w14:textId="77777777" w:rsidTr="0097742F">
        <w:trPr>
          <w:trHeight w:val="330"/>
          <w:jc w:val="center"/>
        </w:trPr>
        <w:tc>
          <w:tcPr>
            <w:tcW w:w="4749" w:type="dxa"/>
            <w:tcMar>
              <w:top w:w="0" w:type="dxa"/>
              <w:left w:w="70" w:type="dxa"/>
              <w:bottom w:w="0" w:type="dxa"/>
              <w:right w:w="70" w:type="dxa"/>
            </w:tcMar>
            <w:hideMark/>
          </w:tcPr>
          <w:p w14:paraId="65623378" w14:textId="77777777" w:rsidR="004B1B08" w:rsidRPr="00E77572" w:rsidRDefault="004B1B08" w:rsidP="004C0E53">
            <w:pPr>
              <w:pStyle w:val="Ttulo5"/>
              <w:rPr>
                <w:b/>
              </w:rPr>
            </w:pPr>
            <w:r w:rsidRPr="00E77572">
              <w:rPr>
                <w:b/>
              </w:rPr>
              <w:t>Sénior Masculino Autonómico</w:t>
            </w:r>
          </w:p>
        </w:tc>
        <w:tc>
          <w:tcPr>
            <w:tcW w:w="1206" w:type="dxa"/>
            <w:tcMar>
              <w:top w:w="0" w:type="dxa"/>
              <w:left w:w="70" w:type="dxa"/>
              <w:bottom w:w="0" w:type="dxa"/>
              <w:right w:w="70" w:type="dxa"/>
            </w:tcMar>
            <w:hideMark/>
          </w:tcPr>
          <w:p w14:paraId="035D64AE"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0EC11C5" w14:textId="77777777" w:rsidR="004B1B08" w:rsidRPr="00E77572" w:rsidRDefault="004B1B08" w:rsidP="004C0E53">
            <w:pPr>
              <w:pStyle w:val="Ttulo5"/>
              <w:jc w:val="center"/>
            </w:pPr>
            <w:r w:rsidRPr="00E77572">
              <w:t>3</w:t>
            </w:r>
          </w:p>
        </w:tc>
      </w:tr>
      <w:tr w:rsidR="002929C4" w:rsidRPr="00E77572" w14:paraId="25DA46EF" w14:textId="77777777" w:rsidTr="0097742F">
        <w:trPr>
          <w:trHeight w:val="330"/>
          <w:jc w:val="center"/>
        </w:trPr>
        <w:tc>
          <w:tcPr>
            <w:tcW w:w="4749" w:type="dxa"/>
            <w:tcMar>
              <w:top w:w="0" w:type="dxa"/>
              <w:left w:w="70" w:type="dxa"/>
              <w:bottom w:w="0" w:type="dxa"/>
              <w:right w:w="70" w:type="dxa"/>
            </w:tcMar>
          </w:tcPr>
          <w:p w14:paraId="2FDCCF47" w14:textId="5484468C" w:rsidR="002929C4" w:rsidRPr="00E77572" w:rsidRDefault="002929C4" w:rsidP="00094546">
            <w:pPr>
              <w:pStyle w:val="Ttulo5"/>
              <w:rPr>
                <w:b/>
              </w:rPr>
            </w:pPr>
            <w:r w:rsidRPr="00E77572">
              <w:rPr>
                <w:b/>
              </w:rPr>
              <w:t>Copa Senior</w:t>
            </w:r>
            <w:r>
              <w:rPr>
                <w:b/>
              </w:rPr>
              <w:t xml:space="preserve"> </w:t>
            </w:r>
            <w:r w:rsidRPr="00E77572">
              <w:rPr>
                <w:b/>
              </w:rPr>
              <w:t>Autonómico</w:t>
            </w:r>
          </w:p>
        </w:tc>
        <w:tc>
          <w:tcPr>
            <w:tcW w:w="1206" w:type="dxa"/>
            <w:tcMar>
              <w:top w:w="0" w:type="dxa"/>
              <w:left w:w="70" w:type="dxa"/>
              <w:bottom w:w="0" w:type="dxa"/>
              <w:right w:w="70" w:type="dxa"/>
            </w:tcMar>
          </w:tcPr>
          <w:p w14:paraId="4508B427" w14:textId="77777777" w:rsidR="002929C4" w:rsidRPr="00E77572" w:rsidRDefault="002929C4" w:rsidP="00094546">
            <w:pPr>
              <w:pStyle w:val="Ttulo5"/>
              <w:jc w:val="center"/>
            </w:pPr>
            <w:r w:rsidRPr="00E77572">
              <w:t>2</w:t>
            </w:r>
          </w:p>
        </w:tc>
        <w:tc>
          <w:tcPr>
            <w:tcW w:w="1361" w:type="dxa"/>
            <w:tcMar>
              <w:top w:w="0" w:type="dxa"/>
              <w:left w:w="70" w:type="dxa"/>
              <w:bottom w:w="0" w:type="dxa"/>
              <w:right w:w="70" w:type="dxa"/>
            </w:tcMar>
          </w:tcPr>
          <w:p w14:paraId="79F42271" w14:textId="77777777" w:rsidR="002929C4" w:rsidRPr="00E77572" w:rsidRDefault="002929C4" w:rsidP="00094546">
            <w:pPr>
              <w:pStyle w:val="Ttulo5"/>
              <w:jc w:val="center"/>
            </w:pPr>
            <w:r>
              <w:t>4</w:t>
            </w:r>
          </w:p>
        </w:tc>
      </w:tr>
      <w:tr w:rsidR="004B1B08" w:rsidRPr="00E77572" w14:paraId="142DA403" w14:textId="77777777" w:rsidTr="0097742F">
        <w:trPr>
          <w:trHeight w:val="330"/>
          <w:jc w:val="center"/>
        </w:trPr>
        <w:tc>
          <w:tcPr>
            <w:tcW w:w="4749" w:type="dxa"/>
            <w:tcMar>
              <w:top w:w="0" w:type="dxa"/>
              <w:left w:w="70" w:type="dxa"/>
              <w:bottom w:w="0" w:type="dxa"/>
              <w:right w:w="70" w:type="dxa"/>
            </w:tcMar>
            <w:hideMark/>
          </w:tcPr>
          <w:p w14:paraId="257E3813" w14:textId="77777777" w:rsidR="004B1B08" w:rsidRPr="00E77572" w:rsidRDefault="004B1B08" w:rsidP="004C0E53">
            <w:pPr>
              <w:pStyle w:val="Ttulo5"/>
              <w:rPr>
                <w:b/>
              </w:rPr>
            </w:pPr>
            <w:r w:rsidRPr="00E77572">
              <w:rPr>
                <w:b/>
              </w:rPr>
              <w:t>Sénior Masculino Preferente</w:t>
            </w:r>
          </w:p>
        </w:tc>
        <w:tc>
          <w:tcPr>
            <w:tcW w:w="1206" w:type="dxa"/>
            <w:tcMar>
              <w:top w:w="0" w:type="dxa"/>
              <w:left w:w="70" w:type="dxa"/>
              <w:bottom w:w="0" w:type="dxa"/>
              <w:right w:w="70" w:type="dxa"/>
            </w:tcMar>
            <w:hideMark/>
          </w:tcPr>
          <w:p w14:paraId="7639F90E" w14:textId="211793AF" w:rsidR="004B1B08" w:rsidRPr="00E77572" w:rsidRDefault="002929C4" w:rsidP="004C0E53">
            <w:pPr>
              <w:pStyle w:val="Ttulo5"/>
              <w:jc w:val="center"/>
            </w:pPr>
            <w:r>
              <w:t>2</w:t>
            </w:r>
          </w:p>
        </w:tc>
        <w:tc>
          <w:tcPr>
            <w:tcW w:w="1361" w:type="dxa"/>
            <w:tcMar>
              <w:top w:w="0" w:type="dxa"/>
              <w:left w:w="70" w:type="dxa"/>
              <w:bottom w:w="0" w:type="dxa"/>
              <w:right w:w="70" w:type="dxa"/>
            </w:tcMar>
            <w:hideMark/>
          </w:tcPr>
          <w:p w14:paraId="29148B38" w14:textId="1792AC90" w:rsidR="004B1B08" w:rsidRPr="00E77572" w:rsidRDefault="002929C4" w:rsidP="004C0E53">
            <w:pPr>
              <w:pStyle w:val="Ttulo5"/>
              <w:jc w:val="center"/>
            </w:pPr>
            <w:r>
              <w:t>2</w:t>
            </w:r>
          </w:p>
        </w:tc>
      </w:tr>
      <w:tr w:rsidR="004B1B08" w:rsidRPr="00E77572" w14:paraId="0F649EB3" w14:textId="77777777" w:rsidTr="0097742F">
        <w:trPr>
          <w:trHeight w:val="330"/>
          <w:jc w:val="center"/>
        </w:trPr>
        <w:tc>
          <w:tcPr>
            <w:tcW w:w="4749" w:type="dxa"/>
            <w:tcMar>
              <w:top w:w="0" w:type="dxa"/>
              <w:left w:w="70" w:type="dxa"/>
              <w:bottom w:w="0" w:type="dxa"/>
              <w:right w:w="70" w:type="dxa"/>
            </w:tcMar>
          </w:tcPr>
          <w:p w14:paraId="215CCCF4" w14:textId="25CCF269" w:rsidR="004B1B08" w:rsidRPr="00E77572" w:rsidRDefault="004B1B08" w:rsidP="004C0E53">
            <w:pPr>
              <w:pStyle w:val="Ttulo5"/>
              <w:rPr>
                <w:b/>
              </w:rPr>
            </w:pPr>
            <w:r w:rsidRPr="00E77572">
              <w:rPr>
                <w:b/>
              </w:rPr>
              <w:t>Copa Senior</w:t>
            </w:r>
            <w:r w:rsidR="002929C4">
              <w:rPr>
                <w:b/>
              </w:rPr>
              <w:t xml:space="preserve"> Preferente</w:t>
            </w:r>
          </w:p>
        </w:tc>
        <w:tc>
          <w:tcPr>
            <w:tcW w:w="1206" w:type="dxa"/>
            <w:tcMar>
              <w:top w:w="0" w:type="dxa"/>
              <w:left w:w="70" w:type="dxa"/>
              <w:bottom w:w="0" w:type="dxa"/>
              <w:right w:w="70" w:type="dxa"/>
            </w:tcMar>
          </w:tcPr>
          <w:p w14:paraId="002F7E18"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tcPr>
          <w:p w14:paraId="3904FCD7" w14:textId="5A8FDD16" w:rsidR="004B1B08" w:rsidRPr="00E77572" w:rsidRDefault="00B37272" w:rsidP="004C0E53">
            <w:pPr>
              <w:pStyle w:val="Ttulo5"/>
              <w:jc w:val="center"/>
            </w:pPr>
            <w:r>
              <w:t>4</w:t>
            </w:r>
          </w:p>
        </w:tc>
      </w:tr>
      <w:tr w:rsidR="004B1B08" w:rsidRPr="00E77572" w14:paraId="4FCA2FE3" w14:textId="77777777" w:rsidTr="0097742F">
        <w:trPr>
          <w:trHeight w:val="330"/>
          <w:jc w:val="center"/>
        </w:trPr>
        <w:tc>
          <w:tcPr>
            <w:tcW w:w="4749" w:type="dxa"/>
            <w:tcMar>
              <w:top w:w="0" w:type="dxa"/>
              <w:left w:w="70" w:type="dxa"/>
              <w:bottom w:w="0" w:type="dxa"/>
              <w:right w:w="70" w:type="dxa"/>
            </w:tcMar>
            <w:hideMark/>
          </w:tcPr>
          <w:p w14:paraId="2228EBAE" w14:textId="77777777" w:rsidR="004B1B08" w:rsidRPr="00E77572" w:rsidRDefault="004B1B08" w:rsidP="004C0E53">
            <w:pPr>
              <w:pStyle w:val="Ttulo5"/>
              <w:rPr>
                <w:b/>
              </w:rPr>
            </w:pPr>
            <w:r w:rsidRPr="00E77572">
              <w:rPr>
                <w:b/>
              </w:rPr>
              <w:t>Sénior Masculino Primera Zonal</w:t>
            </w:r>
          </w:p>
        </w:tc>
        <w:tc>
          <w:tcPr>
            <w:tcW w:w="1206" w:type="dxa"/>
            <w:tcMar>
              <w:top w:w="0" w:type="dxa"/>
              <w:left w:w="70" w:type="dxa"/>
              <w:bottom w:w="0" w:type="dxa"/>
              <w:right w:w="70" w:type="dxa"/>
            </w:tcMar>
            <w:hideMark/>
          </w:tcPr>
          <w:p w14:paraId="16E643F6"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1AC9EE5D" w14:textId="77777777" w:rsidR="004B1B08" w:rsidRPr="00E77572" w:rsidRDefault="004B1B08" w:rsidP="004C0E53">
            <w:pPr>
              <w:pStyle w:val="Ttulo5"/>
              <w:jc w:val="center"/>
            </w:pPr>
            <w:r w:rsidRPr="00E77572">
              <w:t>2</w:t>
            </w:r>
          </w:p>
        </w:tc>
      </w:tr>
      <w:tr w:rsidR="004B1B08" w:rsidRPr="00E77572" w14:paraId="781AF4FB" w14:textId="77777777" w:rsidTr="0097742F">
        <w:trPr>
          <w:trHeight w:val="330"/>
          <w:jc w:val="center"/>
        </w:trPr>
        <w:tc>
          <w:tcPr>
            <w:tcW w:w="4749" w:type="dxa"/>
            <w:tcMar>
              <w:top w:w="0" w:type="dxa"/>
              <w:left w:w="70" w:type="dxa"/>
              <w:bottom w:w="0" w:type="dxa"/>
              <w:right w:w="70" w:type="dxa"/>
            </w:tcMar>
            <w:hideMark/>
          </w:tcPr>
          <w:p w14:paraId="1A9C09F5" w14:textId="77777777" w:rsidR="004B1B08" w:rsidRPr="00E77572" w:rsidRDefault="004B1B08" w:rsidP="004C0E53">
            <w:pPr>
              <w:pStyle w:val="Ttulo5"/>
              <w:rPr>
                <w:b/>
              </w:rPr>
            </w:pPr>
            <w:r w:rsidRPr="00E77572">
              <w:rPr>
                <w:b/>
              </w:rPr>
              <w:t>Sénior Masculino Segunda Zonal</w:t>
            </w:r>
          </w:p>
        </w:tc>
        <w:tc>
          <w:tcPr>
            <w:tcW w:w="1206" w:type="dxa"/>
            <w:tcMar>
              <w:top w:w="0" w:type="dxa"/>
              <w:left w:w="70" w:type="dxa"/>
              <w:bottom w:w="0" w:type="dxa"/>
              <w:right w:w="70" w:type="dxa"/>
            </w:tcMar>
            <w:hideMark/>
          </w:tcPr>
          <w:p w14:paraId="6F36C475"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231BAF25" w14:textId="77777777" w:rsidR="004B1B08" w:rsidRPr="00E77572" w:rsidRDefault="004B1B08" w:rsidP="004C0E53">
            <w:pPr>
              <w:pStyle w:val="Ttulo5"/>
              <w:jc w:val="center"/>
            </w:pPr>
            <w:r w:rsidRPr="00E77572">
              <w:t>2</w:t>
            </w:r>
          </w:p>
        </w:tc>
      </w:tr>
      <w:tr w:rsidR="004B1B08" w:rsidRPr="00E77572" w14:paraId="2E25C907" w14:textId="77777777" w:rsidTr="0097742F">
        <w:trPr>
          <w:trHeight w:hRule="exact" w:val="113"/>
          <w:jc w:val="center"/>
        </w:trPr>
        <w:tc>
          <w:tcPr>
            <w:tcW w:w="4749" w:type="dxa"/>
            <w:tcMar>
              <w:top w:w="0" w:type="dxa"/>
              <w:left w:w="70" w:type="dxa"/>
              <w:bottom w:w="0" w:type="dxa"/>
              <w:right w:w="70" w:type="dxa"/>
            </w:tcMar>
            <w:hideMark/>
          </w:tcPr>
          <w:p w14:paraId="3D353985" w14:textId="77777777" w:rsidR="004B1B08" w:rsidRPr="00E77572" w:rsidRDefault="004B1B08" w:rsidP="004C0E53">
            <w:pPr>
              <w:pStyle w:val="Ttulo5"/>
              <w:rPr>
                <w:b/>
              </w:rPr>
            </w:pPr>
          </w:p>
        </w:tc>
        <w:tc>
          <w:tcPr>
            <w:tcW w:w="1206" w:type="dxa"/>
            <w:tcMar>
              <w:top w:w="0" w:type="dxa"/>
              <w:left w:w="70" w:type="dxa"/>
              <w:bottom w:w="0" w:type="dxa"/>
              <w:right w:w="70" w:type="dxa"/>
            </w:tcMar>
            <w:hideMark/>
          </w:tcPr>
          <w:p w14:paraId="3DEC725E" w14:textId="77777777" w:rsidR="004B1B08" w:rsidRPr="00E77572" w:rsidRDefault="004B1B08" w:rsidP="004C0E53">
            <w:pPr>
              <w:pStyle w:val="Ttulo5"/>
              <w:jc w:val="center"/>
            </w:pPr>
          </w:p>
        </w:tc>
        <w:tc>
          <w:tcPr>
            <w:tcW w:w="1361" w:type="dxa"/>
            <w:tcMar>
              <w:top w:w="0" w:type="dxa"/>
              <w:left w:w="70" w:type="dxa"/>
              <w:bottom w:w="0" w:type="dxa"/>
              <w:right w:w="70" w:type="dxa"/>
            </w:tcMar>
            <w:hideMark/>
          </w:tcPr>
          <w:p w14:paraId="32EC4BD4" w14:textId="77777777" w:rsidR="004B1B08" w:rsidRPr="00E77572" w:rsidRDefault="004B1B08" w:rsidP="004C0E53">
            <w:pPr>
              <w:pStyle w:val="Ttulo5"/>
              <w:jc w:val="center"/>
            </w:pPr>
          </w:p>
        </w:tc>
      </w:tr>
      <w:tr w:rsidR="004B1B08" w:rsidRPr="00E77572" w14:paraId="07BA8AC9" w14:textId="77777777" w:rsidTr="0097742F">
        <w:trPr>
          <w:trHeight w:val="330"/>
          <w:jc w:val="center"/>
        </w:trPr>
        <w:tc>
          <w:tcPr>
            <w:tcW w:w="4749" w:type="dxa"/>
            <w:tcMar>
              <w:top w:w="0" w:type="dxa"/>
              <w:left w:w="70" w:type="dxa"/>
              <w:bottom w:w="0" w:type="dxa"/>
              <w:right w:w="70" w:type="dxa"/>
            </w:tcMar>
            <w:hideMark/>
          </w:tcPr>
          <w:p w14:paraId="7A9DD02E" w14:textId="5ED0A124" w:rsidR="004B1B08" w:rsidRPr="00E77572" w:rsidRDefault="004B1B08" w:rsidP="004C0E53">
            <w:pPr>
              <w:pStyle w:val="Ttulo5"/>
              <w:rPr>
                <w:b/>
              </w:rPr>
            </w:pPr>
            <w:r w:rsidRPr="00E77572">
              <w:rPr>
                <w:b/>
              </w:rPr>
              <w:t xml:space="preserve">Junior Masculino </w:t>
            </w:r>
            <w:r w:rsidR="002338AC">
              <w:rPr>
                <w:b/>
              </w:rPr>
              <w:t xml:space="preserve">Nivel </w:t>
            </w:r>
            <w:r w:rsidRPr="00E77572">
              <w:rPr>
                <w:b/>
              </w:rPr>
              <w:t>Autonómic</w:t>
            </w:r>
            <w:r w:rsidR="0060790D">
              <w:rPr>
                <w:b/>
              </w:rPr>
              <w:t>o</w:t>
            </w:r>
          </w:p>
        </w:tc>
        <w:tc>
          <w:tcPr>
            <w:tcW w:w="1206" w:type="dxa"/>
            <w:tcMar>
              <w:top w:w="0" w:type="dxa"/>
              <w:left w:w="70" w:type="dxa"/>
              <w:bottom w:w="0" w:type="dxa"/>
              <w:right w:w="70" w:type="dxa"/>
            </w:tcMar>
            <w:hideMark/>
          </w:tcPr>
          <w:p w14:paraId="13486F39"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5CDF9095" w14:textId="77777777" w:rsidR="004B1B08" w:rsidRPr="00E77572" w:rsidRDefault="004B1B08" w:rsidP="004C0E53">
            <w:pPr>
              <w:pStyle w:val="Ttulo5"/>
              <w:jc w:val="center"/>
            </w:pPr>
            <w:r w:rsidRPr="00E77572">
              <w:t>3</w:t>
            </w:r>
          </w:p>
        </w:tc>
      </w:tr>
      <w:tr w:rsidR="00A9660D" w:rsidRPr="00E77572" w14:paraId="676A1C4A" w14:textId="77777777" w:rsidTr="0097742F">
        <w:trPr>
          <w:trHeight w:val="330"/>
          <w:jc w:val="center"/>
        </w:trPr>
        <w:tc>
          <w:tcPr>
            <w:tcW w:w="4749" w:type="dxa"/>
            <w:tcMar>
              <w:top w:w="0" w:type="dxa"/>
              <w:left w:w="70" w:type="dxa"/>
              <w:bottom w:w="0" w:type="dxa"/>
              <w:right w:w="70" w:type="dxa"/>
            </w:tcMar>
          </w:tcPr>
          <w:p w14:paraId="21DD9DE3" w14:textId="09A84ABB" w:rsidR="00A9660D" w:rsidRPr="00E77572" w:rsidRDefault="002338AC" w:rsidP="004C0E53">
            <w:pPr>
              <w:pStyle w:val="Ttulo5"/>
              <w:rPr>
                <w:b/>
              </w:rPr>
            </w:pPr>
            <w:r>
              <w:rPr>
                <w:b/>
              </w:rPr>
              <w:t>Cto</w:t>
            </w:r>
            <w:r w:rsidR="00A9660D">
              <w:rPr>
                <w:b/>
              </w:rPr>
              <w:t xml:space="preserve"> Autonómic</w:t>
            </w:r>
            <w:r w:rsidR="007A18AC">
              <w:rPr>
                <w:b/>
              </w:rPr>
              <w:t>o</w:t>
            </w:r>
          </w:p>
        </w:tc>
        <w:tc>
          <w:tcPr>
            <w:tcW w:w="1206" w:type="dxa"/>
            <w:tcMar>
              <w:top w:w="0" w:type="dxa"/>
              <w:left w:w="70" w:type="dxa"/>
              <w:bottom w:w="0" w:type="dxa"/>
              <w:right w:w="70" w:type="dxa"/>
            </w:tcMar>
          </w:tcPr>
          <w:p w14:paraId="4DFECDD4" w14:textId="45234F2E" w:rsidR="00A9660D" w:rsidRPr="00E77572" w:rsidRDefault="00A9660D" w:rsidP="004C0E53">
            <w:pPr>
              <w:pStyle w:val="Ttulo5"/>
              <w:jc w:val="center"/>
            </w:pPr>
            <w:r>
              <w:t>2</w:t>
            </w:r>
          </w:p>
        </w:tc>
        <w:tc>
          <w:tcPr>
            <w:tcW w:w="1361" w:type="dxa"/>
            <w:tcMar>
              <w:top w:w="0" w:type="dxa"/>
              <w:left w:w="70" w:type="dxa"/>
              <w:bottom w:w="0" w:type="dxa"/>
              <w:right w:w="70" w:type="dxa"/>
            </w:tcMar>
          </w:tcPr>
          <w:p w14:paraId="432B18FB" w14:textId="7E1E4F62" w:rsidR="00A9660D" w:rsidRPr="00E77572" w:rsidRDefault="00A9660D" w:rsidP="004C0E53">
            <w:pPr>
              <w:pStyle w:val="Ttulo5"/>
              <w:jc w:val="center"/>
            </w:pPr>
            <w:r>
              <w:t>4</w:t>
            </w:r>
          </w:p>
        </w:tc>
      </w:tr>
      <w:tr w:rsidR="00F317B6" w:rsidRPr="00E77572" w14:paraId="19F09845" w14:textId="77777777" w:rsidTr="003968B9">
        <w:trPr>
          <w:trHeight w:val="330"/>
          <w:jc w:val="center"/>
        </w:trPr>
        <w:tc>
          <w:tcPr>
            <w:tcW w:w="4749" w:type="dxa"/>
            <w:tcMar>
              <w:top w:w="0" w:type="dxa"/>
              <w:left w:w="70" w:type="dxa"/>
              <w:bottom w:w="0" w:type="dxa"/>
              <w:right w:w="70" w:type="dxa"/>
            </w:tcMar>
          </w:tcPr>
          <w:p w14:paraId="2E9F4FF8" w14:textId="642745A6" w:rsidR="00F317B6" w:rsidRPr="00E77572" w:rsidRDefault="00F317B6" w:rsidP="003968B9">
            <w:pPr>
              <w:pStyle w:val="Ttulo5"/>
              <w:rPr>
                <w:b/>
              </w:rPr>
            </w:pPr>
            <w:r>
              <w:rPr>
                <w:b/>
              </w:rPr>
              <w:t>Cto Descenso</w:t>
            </w:r>
          </w:p>
        </w:tc>
        <w:tc>
          <w:tcPr>
            <w:tcW w:w="1206" w:type="dxa"/>
            <w:tcMar>
              <w:top w:w="0" w:type="dxa"/>
              <w:left w:w="70" w:type="dxa"/>
              <w:bottom w:w="0" w:type="dxa"/>
              <w:right w:w="70" w:type="dxa"/>
            </w:tcMar>
          </w:tcPr>
          <w:p w14:paraId="30CBA759" w14:textId="77777777" w:rsidR="00F317B6" w:rsidRPr="00E77572" w:rsidRDefault="00F317B6" w:rsidP="003968B9">
            <w:pPr>
              <w:pStyle w:val="Ttulo5"/>
              <w:jc w:val="center"/>
            </w:pPr>
            <w:r>
              <w:t>2</w:t>
            </w:r>
          </w:p>
        </w:tc>
        <w:tc>
          <w:tcPr>
            <w:tcW w:w="1361" w:type="dxa"/>
            <w:tcMar>
              <w:top w:w="0" w:type="dxa"/>
              <w:left w:w="70" w:type="dxa"/>
              <w:bottom w:w="0" w:type="dxa"/>
              <w:right w:w="70" w:type="dxa"/>
            </w:tcMar>
          </w:tcPr>
          <w:p w14:paraId="0FDFDB66" w14:textId="36A97E6C" w:rsidR="00F317B6" w:rsidRPr="00E77572" w:rsidRDefault="00F317B6" w:rsidP="003968B9">
            <w:pPr>
              <w:pStyle w:val="Ttulo5"/>
              <w:jc w:val="center"/>
            </w:pPr>
            <w:r>
              <w:t>3</w:t>
            </w:r>
          </w:p>
        </w:tc>
      </w:tr>
      <w:tr w:rsidR="004B1B08" w:rsidRPr="00E77572" w14:paraId="60B3CA43" w14:textId="77777777" w:rsidTr="0097742F">
        <w:trPr>
          <w:trHeight w:val="330"/>
          <w:jc w:val="center"/>
        </w:trPr>
        <w:tc>
          <w:tcPr>
            <w:tcW w:w="4749" w:type="dxa"/>
            <w:tcMar>
              <w:top w:w="0" w:type="dxa"/>
              <w:left w:w="70" w:type="dxa"/>
              <w:bottom w:w="0" w:type="dxa"/>
              <w:right w:w="70" w:type="dxa"/>
            </w:tcMar>
            <w:hideMark/>
          </w:tcPr>
          <w:p w14:paraId="1A6AEEA7" w14:textId="77777777" w:rsidR="004B1B08" w:rsidRPr="00E77572" w:rsidRDefault="004B1B08" w:rsidP="004C0E53">
            <w:pPr>
              <w:pStyle w:val="Ttulo5"/>
              <w:rPr>
                <w:b/>
              </w:rPr>
            </w:pPr>
            <w:r w:rsidRPr="00E77572">
              <w:rPr>
                <w:b/>
              </w:rPr>
              <w:t>Junior Masculino Preferente</w:t>
            </w:r>
          </w:p>
        </w:tc>
        <w:tc>
          <w:tcPr>
            <w:tcW w:w="1206" w:type="dxa"/>
            <w:tcMar>
              <w:top w:w="0" w:type="dxa"/>
              <w:left w:w="70" w:type="dxa"/>
              <w:bottom w:w="0" w:type="dxa"/>
              <w:right w:w="70" w:type="dxa"/>
            </w:tcMar>
            <w:hideMark/>
          </w:tcPr>
          <w:p w14:paraId="135247E6" w14:textId="11AD0E0A" w:rsidR="004B1B08" w:rsidRPr="00E77572" w:rsidRDefault="002929C4" w:rsidP="004C0E53">
            <w:pPr>
              <w:pStyle w:val="Ttulo5"/>
              <w:jc w:val="center"/>
            </w:pPr>
            <w:r>
              <w:t>2</w:t>
            </w:r>
          </w:p>
        </w:tc>
        <w:tc>
          <w:tcPr>
            <w:tcW w:w="1361" w:type="dxa"/>
            <w:tcMar>
              <w:top w:w="0" w:type="dxa"/>
              <w:left w:w="70" w:type="dxa"/>
              <w:bottom w:w="0" w:type="dxa"/>
              <w:right w:w="70" w:type="dxa"/>
            </w:tcMar>
            <w:hideMark/>
          </w:tcPr>
          <w:p w14:paraId="569D041E" w14:textId="788F94A7" w:rsidR="004B1B08" w:rsidRPr="00E77572" w:rsidRDefault="002929C4" w:rsidP="004C0E53">
            <w:pPr>
              <w:pStyle w:val="Ttulo5"/>
              <w:jc w:val="center"/>
            </w:pPr>
            <w:r>
              <w:t>2</w:t>
            </w:r>
          </w:p>
        </w:tc>
      </w:tr>
      <w:tr w:rsidR="004B1B08" w:rsidRPr="00E77572" w14:paraId="60995FF5" w14:textId="77777777" w:rsidTr="0097742F">
        <w:trPr>
          <w:trHeight w:val="330"/>
          <w:jc w:val="center"/>
        </w:trPr>
        <w:tc>
          <w:tcPr>
            <w:tcW w:w="4749" w:type="dxa"/>
            <w:tcMar>
              <w:top w:w="0" w:type="dxa"/>
              <w:left w:w="70" w:type="dxa"/>
              <w:bottom w:w="0" w:type="dxa"/>
              <w:right w:w="70" w:type="dxa"/>
            </w:tcMar>
            <w:hideMark/>
          </w:tcPr>
          <w:p w14:paraId="3E72AC11" w14:textId="77777777" w:rsidR="004B1B08" w:rsidRPr="00E77572" w:rsidRDefault="004B1B08" w:rsidP="004C0E53">
            <w:pPr>
              <w:pStyle w:val="Ttulo5"/>
              <w:rPr>
                <w:b/>
              </w:rPr>
            </w:pPr>
            <w:r w:rsidRPr="00E77572">
              <w:rPr>
                <w:b/>
              </w:rPr>
              <w:lastRenderedPageBreak/>
              <w:t>Fase Ascenso</w:t>
            </w:r>
          </w:p>
        </w:tc>
        <w:tc>
          <w:tcPr>
            <w:tcW w:w="1206" w:type="dxa"/>
            <w:tcMar>
              <w:top w:w="0" w:type="dxa"/>
              <w:left w:w="70" w:type="dxa"/>
              <w:bottom w:w="0" w:type="dxa"/>
              <w:right w:w="70" w:type="dxa"/>
            </w:tcMar>
            <w:hideMark/>
          </w:tcPr>
          <w:p w14:paraId="503FD19B"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B590173" w14:textId="77777777" w:rsidR="004B1B08" w:rsidRPr="00E77572" w:rsidRDefault="004B1B08" w:rsidP="004C0E53">
            <w:pPr>
              <w:pStyle w:val="Ttulo5"/>
              <w:jc w:val="center"/>
            </w:pPr>
            <w:r w:rsidRPr="00E77572">
              <w:t>3</w:t>
            </w:r>
          </w:p>
        </w:tc>
      </w:tr>
      <w:tr w:rsidR="004B1B08" w:rsidRPr="00E77572" w14:paraId="3B06F8D0" w14:textId="77777777" w:rsidTr="0097742F">
        <w:trPr>
          <w:trHeight w:val="330"/>
          <w:jc w:val="center"/>
        </w:trPr>
        <w:tc>
          <w:tcPr>
            <w:tcW w:w="4749" w:type="dxa"/>
            <w:tcMar>
              <w:top w:w="0" w:type="dxa"/>
              <w:left w:w="70" w:type="dxa"/>
              <w:bottom w:w="0" w:type="dxa"/>
              <w:right w:w="70" w:type="dxa"/>
            </w:tcMar>
            <w:hideMark/>
          </w:tcPr>
          <w:p w14:paraId="77032945" w14:textId="7A8D059A" w:rsidR="004B1B08" w:rsidRPr="00E77572" w:rsidRDefault="004B1B08" w:rsidP="004C0E53">
            <w:pPr>
              <w:pStyle w:val="Ttulo5"/>
              <w:rPr>
                <w:b/>
              </w:rPr>
            </w:pPr>
            <w:r w:rsidRPr="00E77572">
              <w:rPr>
                <w:b/>
              </w:rPr>
              <w:t>Copa Junior</w:t>
            </w:r>
            <w:r w:rsidR="002929C4">
              <w:rPr>
                <w:b/>
              </w:rPr>
              <w:t xml:space="preserve"> Preferente</w:t>
            </w:r>
          </w:p>
        </w:tc>
        <w:tc>
          <w:tcPr>
            <w:tcW w:w="1206" w:type="dxa"/>
            <w:tcMar>
              <w:top w:w="0" w:type="dxa"/>
              <w:left w:w="70" w:type="dxa"/>
              <w:bottom w:w="0" w:type="dxa"/>
              <w:right w:w="70" w:type="dxa"/>
            </w:tcMar>
            <w:hideMark/>
          </w:tcPr>
          <w:p w14:paraId="4F533227"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45B7E632" w14:textId="10A94D51" w:rsidR="004B1B08" w:rsidRPr="00E77572" w:rsidRDefault="00B37272" w:rsidP="004C0E53">
            <w:pPr>
              <w:pStyle w:val="Ttulo5"/>
              <w:jc w:val="center"/>
            </w:pPr>
            <w:r>
              <w:t>4</w:t>
            </w:r>
          </w:p>
        </w:tc>
      </w:tr>
      <w:tr w:rsidR="004B1B08" w:rsidRPr="00E77572" w14:paraId="6FD3A621" w14:textId="77777777" w:rsidTr="0097742F">
        <w:trPr>
          <w:trHeight w:val="330"/>
          <w:jc w:val="center"/>
        </w:trPr>
        <w:tc>
          <w:tcPr>
            <w:tcW w:w="4749" w:type="dxa"/>
            <w:tcMar>
              <w:top w:w="0" w:type="dxa"/>
              <w:left w:w="70" w:type="dxa"/>
              <w:bottom w:w="0" w:type="dxa"/>
              <w:right w:w="70" w:type="dxa"/>
            </w:tcMar>
            <w:hideMark/>
          </w:tcPr>
          <w:p w14:paraId="15840594" w14:textId="3E2E50CB" w:rsidR="004B1B08" w:rsidRPr="00E77572" w:rsidRDefault="004B1B08" w:rsidP="004C0E53">
            <w:pPr>
              <w:pStyle w:val="Ttulo5"/>
              <w:rPr>
                <w:b/>
              </w:rPr>
            </w:pPr>
            <w:r w:rsidRPr="00E77572">
              <w:rPr>
                <w:b/>
              </w:rPr>
              <w:t>Junior Masculino Primera</w:t>
            </w:r>
            <w:r w:rsidR="00A14C58">
              <w:rPr>
                <w:b/>
              </w:rPr>
              <w:t xml:space="preserve"> </w:t>
            </w:r>
            <w:r w:rsidR="00A14C58" w:rsidRPr="00E77572">
              <w:rPr>
                <w:b/>
              </w:rPr>
              <w:t>Zonal</w:t>
            </w:r>
          </w:p>
        </w:tc>
        <w:tc>
          <w:tcPr>
            <w:tcW w:w="1206" w:type="dxa"/>
            <w:tcMar>
              <w:top w:w="0" w:type="dxa"/>
              <w:left w:w="70" w:type="dxa"/>
              <w:bottom w:w="0" w:type="dxa"/>
              <w:right w:w="70" w:type="dxa"/>
            </w:tcMar>
            <w:hideMark/>
          </w:tcPr>
          <w:p w14:paraId="04D6B338"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BA62484" w14:textId="77777777" w:rsidR="004B1B08" w:rsidRPr="00E77572" w:rsidRDefault="004B1B08" w:rsidP="004C0E53">
            <w:pPr>
              <w:pStyle w:val="Ttulo5"/>
              <w:jc w:val="center"/>
            </w:pPr>
            <w:r w:rsidRPr="00E77572">
              <w:t>2</w:t>
            </w:r>
          </w:p>
        </w:tc>
      </w:tr>
      <w:tr w:rsidR="004C0E53" w:rsidRPr="00E77572" w14:paraId="24BFE43E" w14:textId="77777777" w:rsidTr="0097742F">
        <w:trPr>
          <w:trHeight w:val="79"/>
          <w:jc w:val="center"/>
        </w:trPr>
        <w:tc>
          <w:tcPr>
            <w:tcW w:w="4749" w:type="dxa"/>
            <w:tcMar>
              <w:top w:w="0" w:type="dxa"/>
              <w:left w:w="70" w:type="dxa"/>
              <w:bottom w:w="0" w:type="dxa"/>
              <w:right w:w="70" w:type="dxa"/>
            </w:tcMar>
          </w:tcPr>
          <w:p w14:paraId="045BABF9" w14:textId="77777777" w:rsidR="004C0E53" w:rsidRPr="00E77572" w:rsidRDefault="004C0E53" w:rsidP="00E77572">
            <w:pPr>
              <w:pStyle w:val="Sinespaciado"/>
            </w:pPr>
          </w:p>
        </w:tc>
        <w:tc>
          <w:tcPr>
            <w:tcW w:w="1206" w:type="dxa"/>
            <w:tcMar>
              <w:top w:w="0" w:type="dxa"/>
              <w:left w:w="70" w:type="dxa"/>
              <w:bottom w:w="0" w:type="dxa"/>
              <w:right w:w="70" w:type="dxa"/>
            </w:tcMar>
          </w:tcPr>
          <w:p w14:paraId="4BE11B97" w14:textId="77777777" w:rsidR="004C0E53" w:rsidRPr="00E77572" w:rsidRDefault="004C0E53" w:rsidP="00E77572">
            <w:pPr>
              <w:pStyle w:val="Sinespaciado"/>
            </w:pPr>
          </w:p>
        </w:tc>
        <w:tc>
          <w:tcPr>
            <w:tcW w:w="1361" w:type="dxa"/>
            <w:tcMar>
              <w:top w:w="0" w:type="dxa"/>
              <w:left w:w="70" w:type="dxa"/>
              <w:bottom w:w="0" w:type="dxa"/>
              <w:right w:w="70" w:type="dxa"/>
            </w:tcMar>
          </w:tcPr>
          <w:p w14:paraId="15EC492C" w14:textId="77777777" w:rsidR="004C0E53" w:rsidRPr="00E77572" w:rsidRDefault="004C0E53" w:rsidP="00E77572">
            <w:pPr>
              <w:pStyle w:val="Sinespaciado"/>
            </w:pPr>
          </w:p>
        </w:tc>
      </w:tr>
      <w:tr w:rsidR="004B1B08" w:rsidRPr="00E77572" w14:paraId="4EE7A4A5" w14:textId="77777777" w:rsidTr="0097742F">
        <w:trPr>
          <w:trHeight w:val="330"/>
          <w:jc w:val="center"/>
        </w:trPr>
        <w:tc>
          <w:tcPr>
            <w:tcW w:w="4749" w:type="dxa"/>
            <w:tcMar>
              <w:top w:w="0" w:type="dxa"/>
              <w:left w:w="70" w:type="dxa"/>
              <w:bottom w:w="0" w:type="dxa"/>
              <w:right w:w="70" w:type="dxa"/>
            </w:tcMar>
            <w:hideMark/>
          </w:tcPr>
          <w:p w14:paraId="5FCE2874" w14:textId="2706A2AD" w:rsidR="004B1B08" w:rsidRPr="00E77572" w:rsidRDefault="002929C4" w:rsidP="004C0E53">
            <w:pPr>
              <w:pStyle w:val="Ttulo5"/>
              <w:rPr>
                <w:b/>
              </w:rPr>
            </w:pPr>
            <w:bookmarkStart w:id="250" w:name="_Toc323056489"/>
            <w:r w:rsidRPr="00E77572">
              <w:rPr>
                <w:b/>
              </w:rPr>
              <w:t xml:space="preserve">Sénior </w:t>
            </w:r>
            <w:r w:rsidR="004B1B08" w:rsidRPr="00E77572">
              <w:rPr>
                <w:b/>
              </w:rPr>
              <w:t>1ª División Femenina</w:t>
            </w:r>
          </w:p>
        </w:tc>
        <w:tc>
          <w:tcPr>
            <w:tcW w:w="1206" w:type="dxa"/>
            <w:tcMar>
              <w:top w:w="0" w:type="dxa"/>
              <w:left w:w="70" w:type="dxa"/>
              <w:bottom w:w="0" w:type="dxa"/>
              <w:right w:w="70" w:type="dxa"/>
            </w:tcMar>
            <w:hideMark/>
          </w:tcPr>
          <w:p w14:paraId="02F2CE79"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7E7B3C0" w14:textId="6E52D234" w:rsidR="004B1B08" w:rsidRPr="00E77572" w:rsidRDefault="007B0DD3" w:rsidP="004C0E53">
            <w:pPr>
              <w:pStyle w:val="Ttulo5"/>
              <w:jc w:val="center"/>
            </w:pPr>
            <w:r>
              <w:t>4</w:t>
            </w:r>
          </w:p>
        </w:tc>
      </w:tr>
      <w:tr w:rsidR="004B1B08" w:rsidRPr="00E77572" w14:paraId="4E085FA1" w14:textId="77777777" w:rsidTr="0097742F">
        <w:trPr>
          <w:trHeight w:val="330"/>
          <w:jc w:val="center"/>
        </w:trPr>
        <w:tc>
          <w:tcPr>
            <w:tcW w:w="4749" w:type="dxa"/>
            <w:tcMar>
              <w:top w:w="0" w:type="dxa"/>
              <w:left w:w="70" w:type="dxa"/>
              <w:bottom w:w="0" w:type="dxa"/>
              <w:right w:w="70" w:type="dxa"/>
            </w:tcMar>
            <w:hideMark/>
          </w:tcPr>
          <w:p w14:paraId="27A41AE5" w14:textId="037416FE" w:rsidR="004B1B08" w:rsidRPr="00E77572" w:rsidRDefault="002929C4" w:rsidP="004C0E53">
            <w:pPr>
              <w:pStyle w:val="Ttulo5"/>
              <w:rPr>
                <w:b/>
              </w:rPr>
            </w:pPr>
            <w:r w:rsidRPr="00E77572">
              <w:rPr>
                <w:b/>
              </w:rPr>
              <w:t xml:space="preserve">Sénior Femenino </w:t>
            </w:r>
            <w:r w:rsidR="004B1B08" w:rsidRPr="00E77572">
              <w:rPr>
                <w:b/>
              </w:rPr>
              <w:t>Autonómico</w:t>
            </w:r>
          </w:p>
        </w:tc>
        <w:tc>
          <w:tcPr>
            <w:tcW w:w="1206" w:type="dxa"/>
            <w:tcMar>
              <w:top w:w="0" w:type="dxa"/>
              <w:left w:w="70" w:type="dxa"/>
              <w:bottom w:w="0" w:type="dxa"/>
              <w:right w:w="70" w:type="dxa"/>
            </w:tcMar>
            <w:hideMark/>
          </w:tcPr>
          <w:p w14:paraId="5DA88B92"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25FF4BB7" w14:textId="14A7D23F" w:rsidR="004B1B08" w:rsidRPr="00E77572" w:rsidRDefault="0037535F" w:rsidP="004C0E53">
            <w:pPr>
              <w:pStyle w:val="Ttulo5"/>
              <w:jc w:val="center"/>
            </w:pPr>
            <w:r>
              <w:t>3</w:t>
            </w:r>
          </w:p>
        </w:tc>
      </w:tr>
      <w:tr w:rsidR="002929C4" w:rsidRPr="00E77572" w14:paraId="7CEC7E0F" w14:textId="77777777" w:rsidTr="0097742F">
        <w:trPr>
          <w:trHeight w:val="330"/>
          <w:jc w:val="center"/>
        </w:trPr>
        <w:tc>
          <w:tcPr>
            <w:tcW w:w="4749" w:type="dxa"/>
            <w:tcMar>
              <w:top w:w="0" w:type="dxa"/>
              <w:left w:w="70" w:type="dxa"/>
              <w:bottom w:w="0" w:type="dxa"/>
              <w:right w:w="70" w:type="dxa"/>
            </w:tcMar>
          </w:tcPr>
          <w:p w14:paraId="5ECA792C" w14:textId="3A750399" w:rsidR="002929C4" w:rsidRPr="00E77572" w:rsidRDefault="002929C4" w:rsidP="00952942">
            <w:pPr>
              <w:pStyle w:val="Ttulo5"/>
              <w:rPr>
                <w:b/>
              </w:rPr>
            </w:pPr>
            <w:r w:rsidRPr="00E77572">
              <w:rPr>
                <w:b/>
              </w:rPr>
              <w:t>Copa Senior Femenino Autonómico</w:t>
            </w:r>
          </w:p>
        </w:tc>
        <w:tc>
          <w:tcPr>
            <w:tcW w:w="1206" w:type="dxa"/>
            <w:tcMar>
              <w:top w:w="0" w:type="dxa"/>
              <w:left w:w="70" w:type="dxa"/>
              <w:bottom w:w="0" w:type="dxa"/>
              <w:right w:w="70" w:type="dxa"/>
            </w:tcMar>
          </w:tcPr>
          <w:p w14:paraId="18976EB2" w14:textId="77777777" w:rsidR="002929C4" w:rsidRPr="00E77572" w:rsidRDefault="002929C4" w:rsidP="00952942">
            <w:pPr>
              <w:pStyle w:val="Ttulo5"/>
              <w:jc w:val="center"/>
            </w:pPr>
            <w:r w:rsidRPr="00E77572">
              <w:t>2</w:t>
            </w:r>
          </w:p>
        </w:tc>
        <w:tc>
          <w:tcPr>
            <w:tcW w:w="1361" w:type="dxa"/>
            <w:tcMar>
              <w:top w:w="0" w:type="dxa"/>
              <w:left w:w="70" w:type="dxa"/>
              <w:bottom w:w="0" w:type="dxa"/>
              <w:right w:w="70" w:type="dxa"/>
            </w:tcMar>
          </w:tcPr>
          <w:p w14:paraId="047E50C0" w14:textId="77777777" w:rsidR="002929C4" w:rsidRPr="00E77572" w:rsidRDefault="002929C4" w:rsidP="00952942">
            <w:pPr>
              <w:pStyle w:val="Ttulo5"/>
              <w:jc w:val="center"/>
            </w:pPr>
            <w:r>
              <w:t>4</w:t>
            </w:r>
          </w:p>
        </w:tc>
      </w:tr>
      <w:tr w:rsidR="00353DA1" w:rsidRPr="00E77572" w14:paraId="530870A8" w14:textId="77777777" w:rsidTr="0097742F">
        <w:trPr>
          <w:trHeight w:val="330"/>
          <w:jc w:val="center"/>
        </w:trPr>
        <w:tc>
          <w:tcPr>
            <w:tcW w:w="4749" w:type="dxa"/>
            <w:tcMar>
              <w:top w:w="0" w:type="dxa"/>
              <w:left w:w="70" w:type="dxa"/>
              <w:bottom w:w="0" w:type="dxa"/>
              <w:right w:w="70" w:type="dxa"/>
            </w:tcMar>
          </w:tcPr>
          <w:p w14:paraId="1B533C7B" w14:textId="35EA5F77" w:rsidR="00353DA1" w:rsidRPr="00E77572" w:rsidRDefault="002929C4" w:rsidP="004C0E53">
            <w:pPr>
              <w:pStyle w:val="Ttulo5"/>
              <w:rPr>
                <w:b/>
              </w:rPr>
            </w:pPr>
            <w:r w:rsidRPr="00E77572">
              <w:rPr>
                <w:b/>
              </w:rPr>
              <w:t>Sénior Femenino</w:t>
            </w:r>
            <w:r>
              <w:rPr>
                <w:b/>
              </w:rPr>
              <w:t xml:space="preserve"> </w:t>
            </w:r>
            <w:r w:rsidR="00353DA1">
              <w:rPr>
                <w:b/>
              </w:rPr>
              <w:t>Preferente</w:t>
            </w:r>
          </w:p>
        </w:tc>
        <w:tc>
          <w:tcPr>
            <w:tcW w:w="1206" w:type="dxa"/>
            <w:tcMar>
              <w:top w:w="0" w:type="dxa"/>
              <w:left w:w="70" w:type="dxa"/>
              <w:bottom w:w="0" w:type="dxa"/>
              <w:right w:w="70" w:type="dxa"/>
            </w:tcMar>
          </w:tcPr>
          <w:p w14:paraId="6343EB03" w14:textId="2A086E07" w:rsidR="00353DA1" w:rsidRPr="00E77572" w:rsidRDefault="00353DA1" w:rsidP="004C0E53">
            <w:pPr>
              <w:pStyle w:val="Ttulo5"/>
              <w:jc w:val="center"/>
            </w:pPr>
            <w:r>
              <w:t>2</w:t>
            </w:r>
          </w:p>
        </w:tc>
        <w:tc>
          <w:tcPr>
            <w:tcW w:w="1361" w:type="dxa"/>
            <w:tcMar>
              <w:top w:w="0" w:type="dxa"/>
              <w:left w:w="70" w:type="dxa"/>
              <w:bottom w:w="0" w:type="dxa"/>
              <w:right w:w="70" w:type="dxa"/>
            </w:tcMar>
          </w:tcPr>
          <w:p w14:paraId="3F9BB200" w14:textId="2071DD22" w:rsidR="00353DA1" w:rsidRPr="00E77572" w:rsidRDefault="00353DA1" w:rsidP="004C0E53">
            <w:pPr>
              <w:pStyle w:val="Ttulo5"/>
              <w:jc w:val="center"/>
            </w:pPr>
            <w:r>
              <w:t>2</w:t>
            </w:r>
          </w:p>
        </w:tc>
      </w:tr>
      <w:tr w:rsidR="004C0E53" w:rsidRPr="00E77572" w14:paraId="2072F8E8" w14:textId="77777777" w:rsidTr="0097742F">
        <w:trPr>
          <w:trHeight w:val="129"/>
          <w:jc w:val="center"/>
        </w:trPr>
        <w:tc>
          <w:tcPr>
            <w:tcW w:w="4749" w:type="dxa"/>
            <w:tcMar>
              <w:top w:w="0" w:type="dxa"/>
              <w:left w:w="70" w:type="dxa"/>
              <w:bottom w:w="0" w:type="dxa"/>
              <w:right w:w="70" w:type="dxa"/>
            </w:tcMar>
          </w:tcPr>
          <w:p w14:paraId="4F9AADED" w14:textId="77777777" w:rsidR="004C0E53" w:rsidRPr="00E77572" w:rsidRDefault="004C0E53" w:rsidP="00E77572">
            <w:pPr>
              <w:pStyle w:val="Sinespaciado"/>
            </w:pPr>
          </w:p>
        </w:tc>
        <w:tc>
          <w:tcPr>
            <w:tcW w:w="1206" w:type="dxa"/>
            <w:tcMar>
              <w:top w:w="0" w:type="dxa"/>
              <w:left w:w="70" w:type="dxa"/>
              <w:bottom w:w="0" w:type="dxa"/>
              <w:right w:w="70" w:type="dxa"/>
            </w:tcMar>
          </w:tcPr>
          <w:p w14:paraId="7C0F3895" w14:textId="77777777" w:rsidR="004C0E53" w:rsidRPr="00E77572" w:rsidRDefault="004C0E53" w:rsidP="00E77572">
            <w:pPr>
              <w:pStyle w:val="Sinespaciado"/>
            </w:pPr>
          </w:p>
        </w:tc>
        <w:tc>
          <w:tcPr>
            <w:tcW w:w="1361" w:type="dxa"/>
            <w:tcMar>
              <w:top w:w="0" w:type="dxa"/>
              <w:left w:w="70" w:type="dxa"/>
              <w:bottom w:w="0" w:type="dxa"/>
              <w:right w:w="70" w:type="dxa"/>
            </w:tcMar>
          </w:tcPr>
          <w:p w14:paraId="6EFAA403" w14:textId="77777777" w:rsidR="004C0E53" w:rsidRPr="00E77572" w:rsidRDefault="004C0E53" w:rsidP="00E77572">
            <w:pPr>
              <w:pStyle w:val="Sinespaciado"/>
            </w:pPr>
          </w:p>
        </w:tc>
      </w:tr>
      <w:tr w:rsidR="004B1B08" w:rsidRPr="00E77572" w14:paraId="1273D6DD" w14:textId="77777777" w:rsidTr="0097742F">
        <w:trPr>
          <w:trHeight w:val="330"/>
          <w:jc w:val="center"/>
        </w:trPr>
        <w:tc>
          <w:tcPr>
            <w:tcW w:w="4749" w:type="dxa"/>
            <w:tcMar>
              <w:top w:w="0" w:type="dxa"/>
              <w:left w:w="70" w:type="dxa"/>
              <w:bottom w:w="0" w:type="dxa"/>
              <w:right w:w="70" w:type="dxa"/>
            </w:tcMar>
            <w:hideMark/>
          </w:tcPr>
          <w:p w14:paraId="52AAE636" w14:textId="674D1E53" w:rsidR="004B1B08" w:rsidRPr="00E77572" w:rsidRDefault="0090396E" w:rsidP="004C0E53">
            <w:pPr>
              <w:pStyle w:val="Ttulo5"/>
              <w:rPr>
                <w:b/>
              </w:rPr>
            </w:pPr>
            <w:r w:rsidRPr="00E77572">
              <w:rPr>
                <w:b/>
              </w:rPr>
              <w:t xml:space="preserve">Junior Femenino </w:t>
            </w:r>
            <w:r w:rsidR="002338AC">
              <w:rPr>
                <w:b/>
              </w:rPr>
              <w:t xml:space="preserve">Nivel </w:t>
            </w:r>
            <w:r w:rsidR="00376A29" w:rsidRPr="00E77572">
              <w:rPr>
                <w:b/>
              </w:rPr>
              <w:t>Autonómico</w:t>
            </w:r>
          </w:p>
        </w:tc>
        <w:tc>
          <w:tcPr>
            <w:tcW w:w="1206" w:type="dxa"/>
            <w:tcMar>
              <w:top w:w="0" w:type="dxa"/>
              <w:left w:w="70" w:type="dxa"/>
              <w:bottom w:w="0" w:type="dxa"/>
              <w:right w:w="70" w:type="dxa"/>
            </w:tcMar>
            <w:hideMark/>
          </w:tcPr>
          <w:p w14:paraId="014E7B44"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ADB846B" w14:textId="77777777" w:rsidR="004B1B08" w:rsidRPr="00E77572" w:rsidRDefault="004B1B08" w:rsidP="004C0E53">
            <w:pPr>
              <w:pStyle w:val="Ttulo5"/>
              <w:jc w:val="center"/>
            </w:pPr>
            <w:r w:rsidRPr="00E77572">
              <w:t>3</w:t>
            </w:r>
          </w:p>
        </w:tc>
      </w:tr>
      <w:tr w:rsidR="004B1B08" w:rsidRPr="00E77572" w14:paraId="13E77CA9" w14:textId="77777777" w:rsidTr="0097742F">
        <w:trPr>
          <w:trHeight w:val="330"/>
          <w:jc w:val="center"/>
        </w:trPr>
        <w:tc>
          <w:tcPr>
            <w:tcW w:w="4749" w:type="dxa"/>
            <w:tcMar>
              <w:top w:w="0" w:type="dxa"/>
              <w:left w:w="70" w:type="dxa"/>
              <w:bottom w:w="0" w:type="dxa"/>
              <w:right w:w="70" w:type="dxa"/>
            </w:tcMar>
            <w:hideMark/>
          </w:tcPr>
          <w:p w14:paraId="0106A100" w14:textId="7EA3BD6F" w:rsidR="004B1B08" w:rsidRPr="00E77572" w:rsidRDefault="0090396E" w:rsidP="004C0E53">
            <w:pPr>
              <w:pStyle w:val="Ttulo5"/>
              <w:rPr>
                <w:b/>
              </w:rPr>
            </w:pPr>
            <w:r w:rsidRPr="00E77572">
              <w:rPr>
                <w:b/>
              </w:rPr>
              <w:t xml:space="preserve">Junior Femenino </w:t>
            </w:r>
            <w:r w:rsidR="002338AC">
              <w:rPr>
                <w:b/>
              </w:rPr>
              <w:t xml:space="preserve">Nivel </w:t>
            </w:r>
            <w:r w:rsidR="00376A29" w:rsidRPr="00E77572">
              <w:rPr>
                <w:b/>
              </w:rPr>
              <w:t>Preferente</w:t>
            </w:r>
          </w:p>
        </w:tc>
        <w:tc>
          <w:tcPr>
            <w:tcW w:w="1206" w:type="dxa"/>
            <w:tcMar>
              <w:top w:w="0" w:type="dxa"/>
              <w:left w:w="70" w:type="dxa"/>
              <w:bottom w:w="0" w:type="dxa"/>
              <w:right w:w="70" w:type="dxa"/>
            </w:tcMar>
            <w:hideMark/>
          </w:tcPr>
          <w:p w14:paraId="765B1FC4"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20DE86D6" w14:textId="77777777" w:rsidR="004B1B08" w:rsidRPr="00E77572" w:rsidRDefault="004B1B08" w:rsidP="004C0E53">
            <w:pPr>
              <w:pStyle w:val="Ttulo5"/>
              <w:jc w:val="center"/>
            </w:pPr>
            <w:r w:rsidRPr="00E77572">
              <w:t>2</w:t>
            </w:r>
          </w:p>
        </w:tc>
      </w:tr>
      <w:tr w:rsidR="00CF27F5" w:rsidRPr="00E77572" w14:paraId="416F1C29" w14:textId="77777777" w:rsidTr="0097742F">
        <w:trPr>
          <w:trHeight w:val="330"/>
          <w:jc w:val="center"/>
        </w:trPr>
        <w:tc>
          <w:tcPr>
            <w:tcW w:w="4749" w:type="dxa"/>
            <w:tcMar>
              <w:top w:w="0" w:type="dxa"/>
              <w:left w:w="70" w:type="dxa"/>
              <w:bottom w:w="0" w:type="dxa"/>
              <w:right w:w="70" w:type="dxa"/>
            </w:tcMar>
          </w:tcPr>
          <w:p w14:paraId="66EB685B" w14:textId="3B51986D" w:rsidR="00CF27F5" w:rsidRPr="00E77572" w:rsidRDefault="0090396E" w:rsidP="004C0E53">
            <w:pPr>
              <w:pStyle w:val="Ttulo5"/>
              <w:rPr>
                <w:b/>
              </w:rPr>
            </w:pPr>
            <w:r w:rsidRPr="00E77572">
              <w:rPr>
                <w:b/>
              </w:rPr>
              <w:t>Junior Femenino</w:t>
            </w:r>
            <w:r>
              <w:rPr>
                <w:b/>
              </w:rPr>
              <w:t xml:space="preserve"> </w:t>
            </w:r>
            <w:r w:rsidR="002338AC">
              <w:rPr>
                <w:b/>
              </w:rPr>
              <w:t xml:space="preserve">Nivel </w:t>
            </w:r>
            <w:r w:rsidR="00376A29" w:rsidRPr="00E77572">
              <w:rPr>
                <w:b/>
              </w:rPr>
              <w:t>1ª Zonal</w:t>
            </w:r>
          </w:p>
        </w:tc>
        <w:tc>
          <w:tcPr>
            <w:tcW w:w="1206" w:type="dxa"/>
            <w:tcMar>
              <w:top w:w="0" w:type="dxa"/>
              <w:left w:w="70" w:type="dxa"/>
              <w:bottom w:w="0" w:type="dxa"/>
              <w:right w:w="70" w:type="dxa"/>
            </w:tcMar>
          </w:tcPr>
          <w:p w14:paraId="700F63FE" w14:textId="4F8B1B79" w:rsidR="00CF27F5" w:rsidRPr="00E77572" w:rsidRDefault="00CF27F5" w:rsidP="004C0E53">
            <w:pPr>
              <w:pStyle w:val="Ttulo5"/>
              <w:jc w:val="center"/>
            </w:pPr>
            <w:r>
              <w:t>2</w:t>
            </w:r>
          </w:p>
        </w:tc>
        <w:tc>
          <w:tcPr>
            <w:tcW w:w="1361" w:type="dxa"/>
            <w:tcMar>
              <w:top w:w="0" w:type="dxa"/>
              <w:left w:w="70" w:type="dxa"/>
              <w:bottom w:w="0" w:type="dxa"/>
              <w:right w:w="70" w:type="dxa"/>
            </w:tcMar>
          </w:tcPr>
          <w:p w14:paraId="197BE78F" w14:textId="16B561CF" w:rsidR="00CF27F5" w:rsidRPr="00E77572" w:rsidRDefault="00CF27F5" w:rsidP="004C0E53">
            <w:pPr>
              <w:pStyle w:val="Ttulo5"/>
              <w:jc w:val="center"/>
            </w:pPr>
            <w:r>
              <w:t>2</w:t>
            </w:r>
          </w:p>
        </w:tc>
      </w:tr>
      <w:tr w:rsidR="004B1B08" w:rsidRPr="00E77572" w14:paraId="05CEE7EA" w14:textId="77777777" w:rsidTr="0097742F">
        <w:trPr>
          <w:trHeight w:val="330"/>
          <w:jc w:val="center"/>
        </w:trPr>
        <w:tc>
          <w:tcPr>
            <w:tcW w:w="4749" w:type="dxa"/>
            <w:tcMar>
              <w:top w:w="0" w:type="dxa"/>
              <w:left w:w="70" w:type="dxa"/>
              <w:bottom w:w="0" w:type="dxa"/>
              <w:right w:w="70" w:type="dxa"/>
            </w:tcMar>
          </w:tcPr>
          <w:p w14:paraId="32A62CB9" w14:textId="19FA6537" w:rsidR="004B1B08" w:rsidRPr="00E77572" w:rsidRDefault="004B1B08" w:rsidP="004C0E53">
            <w:pPr>
              <w:pStyle w:val="Ttulo5"/>
              <w:rPr>
                <w:b/>
              </w:rPr>
            </w:pPr>
            <w:r w:rsidRPr="00E77572">
              <w:rPr>
                <w:b/>
              </w:rPr>
              <w:t>Copa Junior</w:t>
            </w:r>
            <w:r w:rsidR="0090396E">
              <w:rPr>
                <w:b/>
              </w:rPr>
              <w:t xml:space="preserve"> Femenino</w:t>
            </w:r>
          </w:p>
        </w:tc>
        <w:tc>
          <w:tcPr>
            <w:tcW w:w="1206" w:type="dxa"/>
            <w:tcMar>
              <w:top w:w="0" w:type="dxa"/>
              <w:left w:w="70" w:type="dxa"/>
              <w:bottom w:w="0" w:type="dxa"/>
              <w:right w:w="70" w:type="dxa"/>
            </w:tcMar>
          </w:tcPr>
          <w:p w14:paraId="2C0E7A11"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tcPr>
          <w:p w14:paraId="426DB53E" w14:textId="449B9B71" w:rsidR="004B1B08" w:rsidRPr="00E77572" w:rsidRDefault="00B37272" w:rsidP="004C0E53">
            <w:pPr>
              <w:pStyle w:val="Ttulo5"/>
              <w:jc w:val="center"/>
            </w:pPr>
            <w:r>
              <w:t>4</w:t>
            </w:r>
          </w:p>
        </w:tc>
      </w:tr>
      <w:tr w:rsidR="004B1B08" w:rsidRPr="00E77572" w14:paraId="1005750B" w14:textId="77777777" w:rsidTr="0097742F">
        <w:trPr>
          <w:trHeight w:val="330"/>
          <w:jc w:val="center"/>
        </w:trPr>
        <w:tc>
          <w:tcPr>
            <w:tcW w:w="4749" w:type="dxa"/>
            <w:tcMar>
              <w:top w:w="0" w:type="dxa"/>
              <w:left w:w="70" w:type="dxa"/>
              <w:bottom w:w="0" w:type="dxa"/>
              <w:right w:w="70" w:type="dxa"/>
            </w:tcMar>
            <w:hideMark/>
          </w:tcPr>
          <w:p w14:paraId="6DA3AE0F" w14:textId="1D425912" w:rsidR="004B1B08" w:rsidRPr="00E77572" w:rsidRDefault="0090396E" w:rsidP="004C0E53">
            <w:pPr>
              <w:pStyle w:val="Ttulo5"/>
              <w:rPr>
                <w:b/>
              </w:rPr>
            </w:pPr>
            <w:r w:rsidRPr="00E77572">
              <w:rPr>
                <w:b/>
              </w:rPr>
              <w:t xml:space="preserve">Junior Femenino </w:t>
            </w:r>
            <w:r w:rsidR="004B1B08" w:rsidRPr="00E77572">
              <w:rPr>
                <w:b/>
              </w:rPr>
              <w:t>Cto Autonómico</w:t>
            </w:r>
          </w:p>
        </w:tc>
        <w:tc>
          <w:tcPr>
            <w:tcW w:w="1206" w:type="dxa"/>
            <w:tcMar>
              <w:top w:w="0" w:type="dxa"/>
              <w:left w:w="70" w:type="dxa"/>
              <w:bottom w:w="0" w:type="dxa"/>
              <w:right w:w="70" w:type="dxa"/>
            </w:tcMar>
            <w:hideMark/>
          </w:tcPr>
          <w:p w14:paraId="3B595C2D"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6E320562" w14:textId="7923317E" w:rsidR="004B1B08" w:rsidRPr="00E77572" w:rsidRDefault="00A9660D" w:rsidP="004C0E53">
            <w:pPr>
              <w:pStyle w:val="Ttulo5"/>
              <w:jc w:val="center"/>
            </w:pPr>
            <w:r>
              <w:t>4</w:t>
            </w:r>
          </w:p>
        </w:tc>
      </w:tr>
      <w:tr w:rsidR="004B1B08" w:rsidRPr="00E77572" w14:paraId="3259E46D" w14:textId="77777777" w:rsidTr="0097742F">
        <w:trPr>
          <w:trHeight w:val="330"/>
          <w:jc w:val="center"/>
        </w:trPr>
        <w:tc>
          <w:tcPr>
            <w:tcW w:w="4749" w:type="dxa"/>
            <w:tcMar>
              <w:top w:w="0" w:type="dxa"/>
              <w:left w:w="70" w:type="dxa"/>
              <w:bottom w:w="0" w:type="dxa"/>
              <w:right w:w="70" w:type="dxa"/>
            </w:tcMar>
            <w:hideMark/>
          </w:tcPr>
          <w:p w14:paraId="3C67E4F6" w14:textId="27126D30" w:rsidR="004B1B08" w:rsidRPr="00E77572" w:rsidRDefault="0090396E" w:rsidP="004C0E53">
            <w:pPr>
              <w:pStyle w:val="Ttulo5"/>
              <w:rPr>
                <w:b/>
              </w:rPr>
            </w:pPr>
            <w:r w:rsidRPr="00E77572">
              <w:rPr>
                <w:b/>
              </w:rPr>
              <w:t xml:space="preserve">Junior Femenino </w:t>
            </w:r>
            <w:r w:rsidR="004B1B08" w:rsidRPr="00E77572">
              <w:rPr>
                <w:b/>
              </w:rPr>
              <w:t>Cto Preferente</w:t>
            </w:r>
          </w:p>
        </w:tc>
        <w:tc>
          <w:tcPr>
            <w:tcW w:w="1206" w:type="dxa"/>
            <w:tcMar>
              <w:top w:w="0" w:type="dxa"/>
              <w:left w:w="70" w:type="dxa"/>
              <w:bottom w:w="0" w:type="dxa"/>
              <w:right w:w="70" w:type="dxa"/>
            </w:tcMar>
            <w:hideMark/>
          </w:tcPr>
          <w:p w14:paraId="78C79385"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1B735393" w14:textId="731F5460" w:rsidR="004B1B08" w:rsidRPr="00E77572" w:rsidRDefault="00B3039D" w:rsidP="004C0E53">
            <w:pPr>
              <w:pStyle w:val="Ttulo5"/>
              <w:jc w:val="center"/>
            </w:pPr>
            <w:r>
              <w:t>2</w:t>
            </w:r>
          </w:p>
        </w:tc>
      </w:tr>
      <w:tr w:rsidR="004B1B08" w:rsidRPr="00E77572" w14:paraId="0B93D8F0" w14:textId="77777777" w:rsidTr="0097742F">
        <w:trPr>
          <w:trHeight w:val="330"/>
          <w:jc w:val="center"/>
        </w:trPr>
        <w:tc>
          <w:tcPr>
            <w:tcW w:w="4749" w:type="dxa"/>
            <w:tcMar>
              <w:top w:w="0" w:type="dxa"/>
              <w:left w:w="70" w:type="dxa"/>
              <w:bottom w:w="0" w:type="dxa"/>
              <w:right w:w="70" w:type="dxa"/>
            </w:tcMar>
            <w:hideMark/>
          </w:tcPr>
          <w:p w14:paraId="3D9D0203" w14:textId="20A1B75C" w:rsidR="004B1B08" w:rsidRPr="00E77572" w:rsidRDefault="0090396E" w:rsidP="004C0E53">
            <w:pPr>
              <w:pStyle w:val="Ttulo5"/>
              <w:rPr>
                <w:b/>
              </w:rPr>
            </w:pPr>
            <w:r w:rsidRPr="00E77572">
              <w:rPr>
                <w:b/>
              </w:rPr>
              <w:t xml:space="preserve">Junior Femenino </w:t>
            </w:r>
            <w:r w:rsidR="004B1B08" w:rsidRPr="00E77572">
              <w:rPr>
                <w:b/>
              </w:rPr>
              <w:t>Cto 1ª Zonal</w:t>
            </w:r>
          </w:p>
        </w:tc>
        <w:tc>
          <w:tcPr>
            <w:tcW w:w="1206" w:type="dxa"/>
            <w:tcMar>
              <w:top w:w="0" w:type="dxa"/>
              <w:left w:w="70" w:type="dxa"/>
              <w:bottom w:w="0" w:type="dxa"/>
              <w:right w:w="70" w:type="dxa"/>
            </w:tcMar>
            <w:hideMark/>
          </w:tcPr>
          <w:p w14:paraId="4B6313D1" w14:textId="77777777" w:rsidR="004B1B08" w:rsidRPr="00E77572" w:rsidRDefault="004B1B08" w:rsidP="004C0E53">
            <w:pPr>
              <w:pStyle w:val="Ttulo5"/>
              <w:jc w:val="center"/>
            </w:pPr>
            <w:r w:rsidRPr="00E77572">
              <w:t>2</w:t>
            </w:r>
          </w:p>
        </w:tc>
        <w:tc>
          <w:tcPr>
            <w:tcW w:w="1361" w:type="dxa"/>
            <w:tcMar>
              <w:top w:w="0" w:type="dxa"/>
              <w:left w:w="70" w:type="dxa"/>
              <w:bottom w:w="0" w:type="dxa"/>
              <w:right w:w="70" w:type="dxa"/>
            </w:tcMar>
            <w:hideMark/>
          </w:tcPr>
          <w:p w14:paraId="32FC13E4" w14:textId="77777777" w:rsidR="004B1B08" w:rsidRPr="00E77572" w:rsidRDefault="004B1B08" w:rsidP="004C0E53">
            <w:pPr>
              <w:pStyle w:val="Ttulo5"/>
              <w:jc w:val="center"/>
            </w:pPr>
            <w:r w:rsidRPr="00E77572">
              <w:t>2</w:t>
            </w:r>
          </w:p>
        </w:tc>
      </w:tr>
    </w:tbl>
    <w:p w14:paraId="41F63120" w14:textId="6FD21A46" w:rsidR="004B1B08" w:rsidRDefault="004B1B08" w:rsidP="001142D3">
      <w:pPr>
        <w:pStyle w:val="Ttulo2"/>
      </w:pPr>
      <w:r>
        <w:t>solicitud tercer oficial de mesa</w:t>
      </w:r>
    </w:p>
    <w:p w14:paraId="1CC76C79" w14:textId="77777777" w:rsidR="004B1B08" w:rsidRDefault="004B1B08" w:rsidP="004B1B08">
      <w:r>
        <w:t>En el caso de disponer la instalación de un marcador electrónico y dispositivos electrónicos de 24 segundos, un equipo PODRÁ SOLICITAR, mediante escrito dirigido a la FBCV, que sea designado un tercer oficial de mesa para la utilización de los dispositivos electrónicos de 24 segundos.</w:t>
      </w:r>
    </w:p>
    <w:p w14:paraId="29991B40" w14:textId="77777777" w:rsidR="004B1B08" w:rsidRDefault="004B1B08" w:rsidP="004B1B08">
      <w:r>
        <w:t>La solicitud será válida desde la siguiente jornada que el equipo actúe como local, a partir de la aceptación de la solicitud, y hasta el final de temporada, no pudiendo renunciar durante el transcurso de la temporada.</w:t>
      </w:r>
    </w:p>
    <w:p w14:paraId="71B7300D" w14:textId="77777777" w:rsidR="004B1B08" w:rsidRDefault="004B1B08" w:rsidP="001142D3">
      <w:pPr>
        <w:pStyle w:val="Ttulo2"/>
      </w:pPr>
      <w:r w:rsidRPr="001D1C6C">
        <w:t>Responsabl</w:t>
      </w:r>
      <w:r>
        <w:t>e del abono</w:t>
      </w:r>
      <w:bookmarkEnd w:id="250"/>
    </w:p>
    <w:p w14:paraId="1BBB5FB5" w14:textId="77777777" w:rsidR="004B1B08" w:rsidRDefault="004B1B08" w:rsidP="004B1B08">
      <w:r>
        <w:t>El responsable del abono del importe del Canon Arbitral será el equipo que actúe como local, excepto en el caso de que esté determinado de manera diferente en las Normas correspondientes.</w:t>
      </w:r>
    </w:p>
    <w:p w14:paraId="7E535554" w14:textId="77777777" w:rsidR="004B1B08" w:rsidRDefault="004B1B08" w:rsidP="001142D3">
      <w:pPr>
        <w:pStyle w:val="Ttulo2"/>
      </w:pPr>
      <w:bookmarkStart w:id="251" w:name="_Toc323056490"/>
      <w:r>
        <w:t>Campo neutral</w:t>
      </w:r>
      <w:bookmarkEnd w:id="251"/>
    </w:p>
    <w:p w14:paraId="5DFD68A8" w14:textId="1F846CF5" w:rsidR="00015CE1" w:rsidRDefault="004B1B08" w:rsidP="004B1B08">
      <w:r>
        <w:t>En caso de que el encuentro se celebre en campo neutral, la FBCV establecerá el sistema de pago; caso contrario, el importe total será abonado al cincuenta por ciento entre los equipos contendientes.</w:t>
      </w:r>
    </w:p>
    <w:p w14:paraId="3654BA56" w14:textId="77777777" w:rsidR="00015CE1" w:rsidRDefault="00015CE1">
      <w:pPr>
        <w:ind w:left="0"/>
        <w:jc w:val="left"/>
      </w:pPr>
      <w:r>
        <w:br w:type="page"/>
      </w:r>
    </w:p>
    <w:p w14:paraId="5DA4D9A9" w14:textId="77777777" w:rsidR="004B1B08" w:rsidRDefault="004B1B08" w:rsidP="001142D3">
      <w:pPr>
        <w:pStyle w:val="Ttulo2"/>
      </w:pPr>
      <w:bookmarkStart w:id="252" w:name="_Toc323056491"/>
      <w:r>
        <w:lastRenderedPageBreak/>
        <w:t>Exclusividad</w:t>
      </w:r>
      <w:bookmarkEnd w:id="252"/>
    </w:p>
    <w:p w14:paraId="183F0010" w14:textId="77777777" w:rsidR="004B1B08" w:rsidRDefault="004B1B08" w:rsidP="004B1B08">
      <w:r>
        <w:t>Todos los encuentros, sean de carácter oficial o amistoso, que se disputen dentro del ámbito de la FBCV, deberán ser dirigidos por árbitros y oficiales de mesa designados por la FBCV.</w:t>
      </w:r>
    </w:p>
    <w:p w14:paraId="43F22D38" w14:textId="77777777" w:rsidR="004B1B08" w:rsidRDefault="004B1B08" w:rsidP="001142D3">
      <w:pPr>
        <w:pStyle w:val="Ttulo2"/>
      </w:pPr>
      <w:bookmarkStart w:id="253" w:name="_Toc517444709"/>
      <w:r>
        <w:t>Limitación de funciones</w:t>
      </w:r>
      <w:bookmarkEnd w:id="253"/>
    </w:p>
    <w:p w14:paraId="3CBD9B28" w14:textId="77777777" w:rsidR="004B1B08" w:rsidRDefault="004B1B08" w:rsidP="004B1B08">
      <w:r>
        <w:t>Tan solo podrán ejercer las funciones de Oficial de Mesa, aquellas personas que hayan sido designadas por la FBCV. En ningún caso, personas ajenas a la designación podrán ejercer dichas funciones incluido el manejo de los dispositivos electrónicos.</w:t>
      </w:r>
    </w:p>
    <w:p w14:paraId="50F610E4" w14:textId="77777777" w:rsidR="004B1B08" w:rsidRDefault="004B1B08" w:rsidP="001142D3">
      <w:pPr>
        <w:pStyle w:val="Ttulo2"/>
      </w:pPr>
      <w:bookmarkStart w:id="254" w:name="_Toc323056492"/>
      <w:bookmarkStart w:id="255" w:name="_Toc517444710"/>
      <w:r>
        <w:t>Solicitudes para amistosos</w:t>
      </w:r>
      <w:bookmarkEnd w:id="254"/>
      <w:bookmarkEnd w:id="255"/>
    </w:p>
    <w:p w14:paraId="0AF2DFFC" w14:textId="77777777" w:rsidR="004B1B08" w:rsidRDefault="004B1B08" w:rsidP="004B1B08">
      <w:r>
        <w:t xml:space="preserve">Las solicitudes de designación para partidos y/o torneos de carácter amistoso, deberán realizarse siempre previa solicitud a la misma con CINCO días de antelación. </w:t>
      </w:r>
    </w:p>
    <w:p w14:paraId="22878244" w14:textId="77777777" w:rsidR="004B1B08" w:rsidRDefault="004B1B08" w:rsidP="004B1B08">
      <w:r>
        <w:t>La FBCV podrá aplicar un 10% adicional sobre el coste presupuestado si no se cumplen los plazos de solicitud.</w:t>
      </w:r>
    </w:p>
    <w:p w14:paraId="439D3BA0" w14:textId="77777777" w:rsidR="004B1B08" w:rsidRDefault="004B1B08" w:rsidP="001142D3">
      <w:pPr>
        <w:pStyle w:val="Ttulo1"/>
      </w:pPr>
      <w:bookmarkStart w:id="256" w:name="_Toc495806265"/>
      <w:bookmarkStart w:id="257" w:name="_Toc516032865"/>
      <w:bookmarkStart w:id="258" w:name="_Toc516459764"/>
      <w:bookmarkStart w:id="259" w:name="_Toc516472262"/>
      <w:bookmarkStart w:id="260" w:name="_Toc322683054"/>
      <w:bookmarkStart w:id="261" w:name="_Toc323056493"/>
      <w:bookmarkStart w:id="262" w:name="_Toc517444711"/>
      <w:r>
        <w:t>DELEGADOS FEDERATIVOS</w:t>
      </w:r>
      <w:bookmarkEnd w:id="256"/>
      <w:bookmarkEnd w:id="257"/>
      <w:bookmarkEnd w:id="258"/>
      <w:bookmarkEnd w:id="259"/>
      <w:bookmarkEnd w:id="260"/>
      <w:bookmarkEnd w:id="261"/>
      <w:bookmarkEnd w:id="262"/>
    </w:p>
    <w:p w14:paraId="02054990" w14:textId="77777777" w:rsidR="004B1B08" w:rsidRDefault="004B1B08" w:rsidP="001142D3">
      <w:pPr>
        <w:pStyle w:val="Ttulo2"/>
      </w:pPr>
      <w:bookmarkStart w:id="263" w:name="_Toc323056494"/>
      <w:bookmarkStart w:id="264" w:name="_Toc517444712"/>
      <w:r>
        <w:t>Solicitud por el Club</w:t>
      </w:r>
      <w:bookmarkEnd w:id="263"/>
      <w:bookmarkEnd w:id="264"/>
    </w:p>
    <w:p w14:paraId="1FE3C406" w14:textId="77777777" w:rsidR="004B1B08" w:rsidRDefault="004B1B08" w:rsidP="004B1B08">
      <w:r>
        <w:t xml:space="preserve">Cualquier club podrá solicitar Delegado Federativo, por lo que deberá hacerlo por escrito con DIEZ días hábiles de antelación, como mínimo, a la celebración del encuentro, depositando en la FBCV la cantidad que queda fijada para la presente temporada en </w:t>
      </w:r>
      <w:r>
        <w:rPr>
          <w:rFonts w:cs="Arial"/>
        </w:rPr>
        <w:t>150 €</w:t>
      </w:r>
      <w:r>
        <w:t xml:space="preserve">, siendo de su cuenta los gastos que ello origine. Se podrán admitir plazos distintos en aquellos casos que </w:t>
      </w:r>
      <w:smartTag w:uri="urn:schemas-microsoft-com:office:smarttags" w:element="PersonName">
        <w:smartTagPr>
          <w:attr w:name="ProductID" w:val="la FBCV"/>
        </w:smartTagPr>
        <w:r>
          <w:t>la FBCV</w:t>
        </w:r>
      </w:smartTag>
      <w:r>
        <w:t xml:space="preserve"> considere pertinentes.</w:t>
      </w:r>
    </w:p>
    <w:p w14:paraId="7FE3E22F" w14:textId="77777777" w:rsidR="004B1B08" w:rsidRDefault="004B1B08" w:rsidP="001142D3">
      <w:pPr>
        <w:pStyle w:val="Ttulo2"/>
      </w:pPr>
      <w:bookmarkStart w:id="265" w:name="_Toc323056495"/>
      <w:bookmarkStart w:id="266" w:name="_Toc517444713"/>
      <w:r>
        <w:t>Propia designación</w:t>
      </w:r>
      <w:bookmarkEnd w:id="265"/>
      <w:bookmarkEnd w:id="266"/>
    </w:p>
    <w:p w14:paraId="64692B45" w14:textId="77777777" w:rsidR="004B1B08" w:rsidRDefault="004B1B08" w:rsidP="004B1B08">
      <w:r>
        <w:t>La FBCV, cuando lo considere conveniente, podrá nombrar Delegado Federativo por su propia iniciativa, siendo por cuenta de la misma los gastos que se originen.</w:t>
      </w:r>
    </w:p>
    <w:p w14:paraId="31ADDC32" w14:textId="77777777" w:rsidR="004B1B08" w:rsidRDefault="004B1B08" w:rsidP="001142D3">
      <w:pPr>
        <w:pStyle w:val="Ttulo2"/>
      </w:pPr>
      <w:bookmarkStart w:id="267" w:name="_Toc323056496"/>
      <w:bookmarkStart w:id="268" w:name="_Toc517444714"/>
      <w:r>
        <w:t>Presentación en el encuentro</w:t>
      </w:r>
      <w:bookmarkEnd w:id="267"/>
      <w:bookmarkEnd w:id="268"/>
    </w:p>
    <w:p w14:paraId="75E533BE" w14:textId="759CFA2E" w:rsidR="0002069E" w:rsidRDefault="004B1B08" w:rsidP="004B1B08">
      <w:r>
        <w:t xml:space="preserve">El Delegado Federativo se personará en el recinto deportivo donde se celebre el partido con media hora de antelación a la fijada como oficial para el inicio del encuentro, acreditándose ante el equipo arbitral y los delegados o entrenadores de los equipos. Deberá permanecer en el recinto deportivo durante la totalidad del </w:t>
      </w:r>
      <w:r>
        <w:lastRenderedPageBreak/>
        <w:t>encuentro y, en caso de necesidad, con posterioridad al mismo. Durante el encuentro, ocupará un lugar que no será la mesa de anotadores.</w:t>
      </w:r>
    </w:p>
    <w:p w14:paraId="74FEE819" w14:textId="77777777" w:rsidR="004B1B08" w:rsidRDefault="004B1B08" w:rsidP="001142D3">
      <w:pPr>
        <w:pStyle w:val="Ttulo2"/>
      </w:pPr>
      <w:bookmarkStart w:id="269" w:name="_Toc323056497"/>
      <w:bookmarkStart w:id="270" w:name="_Toc517444715"/>
      <w:r>
        <w:t>Funciones</w:t>
      </w:r>
      <w:bookmarkEnd w:id="269"/>
      <w:bookmarkEnd w:id="270"/>
    </w:p>
    <w:p w14:paraId="721AEC75" w14:textId="77777777" w:rsidR="004B1B08" w:rsidRDefault="004B1B08" w:rsidP="004B1B08">
      <w:r>
        <w:t>Serán funciones del Delegado Federativo:</w:t>
      </w:r>
    </w:p>
    <w:p w14:paraId="0DEE3B91" w14:textId="77777777" w:rsidR="004B1B08" w:rsidRPr="004C0E53" w:rsidRDefault="004B1B08" w:rsidP="004C0E53">
      <w:pPr>
        <w:pStyle w:val="FBCVListas"/>
      </w:pPr>
      <w:r w:rsidRPr="004C0E53">
        <w:t>Exigir el cumplimiento de las disposiciones contenidas en el Reglamento General y Normas de Competición correspondientes.</w:t>
      </w:r>
    </w:p>
    <w:p w14:paraId="076FF548" w14:textId="77777777" w:rsidR="004B1B08" w:rsidRPr="004C0E53" w:rsidRDefault="004B1B08" w:rsidP="004C0E53">
      <w:pPr>
        <w:pStyle w:val="FBCVListas"/>
      </w:pPr>
      <w:r w:rsidRPr="004C0E53">
        <w:t>Realizar obligatoriamente un informe sobre las incidencias registradas antes, durante y con posterioridad al encuentro. El informe deberá tener entrada en la FBCV antes de las 48 horas hábiles siguientes a la celebración del encuentro, para su traslado a la Comisión Ejecutiva o al Comité de Competición.</w:t>
      </w:r>
    </w:p>
    <w:p w14:paraId="6D218932" w14:textId="77777777" w:rsidR="004B1B08" w:rsidRDefault="004B1B08" w:rsidP="001142D3">
      <w:pPr>
        <w:pStyle w:val="Ttulo2"/>
      </w:pPr>
      <w:bookmarkStart w:id="271" w:name="_Toc323056498"/>
      <w:bookmarkStart w:id="272" w:name="_Toc517444716"/>
      <w:r>
        <w:t>Limitaciones</w:t>
      </w:r>
      <w:bookmarkEnd w:id="271"/>
      <w:bookmarkEnd w:id="272"/>
    </w:p>
    <w:p w14:paraId="3A992C4A" w14:textId="23F80ABD" w:rsidR="000C3DE0" w:rsidRDefault="004B1B08" w:rsidP="004B1B08">
      <w:r>
        <w:t>En ningún caso podrá el Delegado Federativo interferir las funciones de los árbitros y oficiales de mesa, en relación con la administración de las Reglas de Juego.</w:t>
      </w:r>
    </w:p>
    <w:p w14:paraId="2144E6BB" w14:textId="77777777" w:rsidR="004B1B08" w:rsidRDefault="004B1B08" w:rsidP="001142D3">
      <w:pPr>
        <w:pStyle w:val="Ttulo2"/>
      </w:pPr>
      <w:bookmarkStart w:id="273" w:name="_Toc323056499"/>
      <w:bookmarkStart w:id="274" w:name="_Toc517444717"/>
      <w:r>
        <w:t>sustitución</w:t>
      </w:r>
      <w:bookmarkEnd w:id="273"/>
      <w:bookmarkEnd w:id="274"/>
    </w:p>
    <w:p w14:paraId="6B545139" w14:textId="77777777" w:rsidR="004B1B08" w:rsidRDefault="004B1B08" w:rsidP="004B1B08">
      <w:r>
        <w:t>Podrá determinar la celebración del encuentro, en caso de incomparecencia parcial o total del equipo arbitral, pudiendo sustituir o no a los incomparecientes por persona/s que se encuentren presentes en el terreno de juego.</w:t>
      </w:r>
    </w:p>
    <w:p w14:paraId="1CBCE7E1" w14:textId="77777777" w:rsidR="004B1B08" w:rsidRPr="004D0FEA" w:rsidRDefault="004B1B08" w:rsidP="001142D3">
      <w:pPr>
        <w:pStyle w:val="Ttulo1"/>
      </w:pPr>
      <w:bookmarkStart w:id="275" w:name="_Toc495806266"/>
      <w:bookmarkStart w:id="276" w:name="_Toc516032866"/>
      <w:bookmarkStart w:id="277" w:name="_Toc516459765"/>
      <w:bookmarkStart w:id="278" w:name="_Toc516472263"/>
      <w:bookmarkStart w:id="279" w:name="_Toc322683055"/>
      <w:bookmarkStart w:id="280" w:name="_Toc323056500"/>
      <w:bookmarkStart w:id="281" w:name="_Toc517444718"/>
      <w:r w:rsidRPr="004D0FEA">
        <w:t xml:space="preserve">TERRENOS </w:t>
      </w:r>
      <w:r w:rsidRPr="004C0E53">
        <w:t>DE</w:t>
      </w:r>
      <w:r w:rsidRPr="004D0FEA">
        <w:t xml:space="preserve"> JUEGO</w:t>
      </w:r>
      <w:bookmarkEnd w:id="275"/>
      <w:bookmarkEnd w:id="276"/>
      <w:bookmarkEnd w:id="277"/>
      <w:bookmarkEnd w:id="278"/>
      <w:bookmarkEnd w:id="279"/>
      <w:bookmarkEnd w:id="280"/>
      <w:bookmarkEnd w:id="281"/>
    </w:p>
    <w:p w14:paraId="16185312" w14:textId="77777777" w:rsidR="004B1B08" w:rsidRDefault="004B1B08" w:rsidP="001142D3">
      <w:pPr>
        <w:pStyle w:val="Ttulo2"/>
      </w:pPr>
      <w:bookmarkStart w:id="282" w:name="_Toc323056501"/>
      <w:bookmarkStart w:id="283" w:name="_Toc517444719"/>
      <w:r>
        <w:t xml:space="preserve">condiciones </w:t>
      </w:r>
      <w:r w:rsidRPr="004C0E53">
        <w:t>generales</w:t>
      </w:r>
      <w:bookmarkEnd w:id="282"/>
      <w:bookmarkEnd w:id="283"/>
    </w:p>
    <w:p w14:paraId="3E379316" w14:textId="77777777" w:rsidR="004B1B08" w:rsidRDefault="004B1B08" w:rsidP="004B1B08">
      <w:r>
        <w:t>Cada equipo deberá contar con un terreno de juego oficial, que comunicará a la FBCV al cumplimentar su inscripción.</w:t>
      </w:r>
    </w:p>
    <w:p w14:paraId="751279A6" w14:textId="77777777" w:rsidR="004B1B08" w:rsidRDefault="004B1B08" w:rsidP="004B1B08">
      <w:r>
        <w:t>El terreno de juego deberá cumplir con todas las normativas técnicas en vigor, y además caso de ser necesario será homologado por el Comité Técnico de la FBCV.</w:t>
      </w:r>
    </w:p>
    <w:p w14:paraId="60D1BA28" w14:textId="77777777" w:rsidR="004B1B08" w:rsidRDefault="004B1B08" w:rsidP="004B1B08">
      <w:r>
        <w:t>Los terrenos de juego deberán contar con los elementos técnicos necesarios: mesa de anotaciones, sillas o bancos para cada uno de los dos equipos, banderas de cuatro faltas, tablillas de personales, cronómetro y flecha de alternancia.</w:t>
      </w:r>
    </w:p>
    <w:p w14:paraId="68DF7D40" w14:textId="7F1DA557" w:rsidR="0002069E" w:rsidRDefault="004B1B08" w:rsidP="004B1B08">
      <w:r>
        <w:t xml:space="preserve">El club que actúe como equipo local deberá poner a disposición del equipo arbitral, veinte minutos antes del comienzo del encuentro, al menos SIETE balones que deberán estar en similares condiciones y además, cumplir con lo exigido al </w:t>
      </w:r>
      <w:r>
        <w:lastRenderedPageBreak/>
        <w:t>respecto en las Reglas de Juego, de los cuales TRES tendrán que facilitarse al equipo visitante.</w:t>
      </w:r>
    </w:p>
    <w:p w14:paraId="60D4EF97" w14:textId="77777777" w:rsidR="004B1B08" w:rsidRDefault="004B1B08" w:rsidP="001142D3">
      <w:pPr>
        <w:pStyle w:val="Ttulo2"/>
      </w:pPr>
      <w:bookmarkStart w:id="284" w:name="_Toc517444720"/>
      <w:bookmarkStart w:id="285" w:name="_Toc323056502"/>
      <w:r>
        <w:t>obligación de campo cerrado y cubierto</w:t>
      </w:r>
      <w:bookmarkEnd w:id="284"/>
    </w:p>
    <w:p w14:paraId="63F870E9" w14:textId="2E7023EC" w:rsidR="004B1B08" w:rsidRDefault="004B1B08" w:rsidP="004B1B08">
      <w:r>
        <w:t>Se establece la obligación de disponer de un campo cerrado y cubierto, así como de contar con un marcador electrónico y dispositivos electrónicos de 24 segundos en:</w:t>
      </w:r>
    </w:p>
    <w:p w14:paraId="3638B83F" w14:textId="77777777" w:rsidR="004C0E53" w:rsidRDefault="004C0E53" w:rsidP="004C0E53">
      <w:pPr>
        <w:pStyle w:val="FBCVListas"/>
      </w:pPr>
      <w:r>
        <w:t>Sénior Masculino</w:t>
      </w:r>
    </w:p>
    <w:p w14:paraId="39011577" w14:textId="77777777" w:rsidR="004C0E53" w:rsidRDefault="004C0E53" w:rsidP="004C0E53">
      <w:pPr>
        <w:pStyle w:val="FBCVListas"/>
        <w:numPr>
          <w:ilvl w:val="1"/>
          <w:numId w:val="3"/>
        </w:numPr>
      </w:pPr>
      <w:r>
        <w:t>Campeonato España 1ª División Masculina</w:t>
      </w:r>
    </w:p>
    <w:p w14:paraId="1F1EEF1A" w14:textId="79A14221" w:rsidR="004C0E53" w:rsidRDefault="004C0E53" w:rsidP="004C0E53">
      <w:pPr>
        <w:pStyle w:val="FBCVListas"/>
        <w:numPr>
          <w:ilvl w:val="1"/>
          <w:numId w:val="3"/>
        </w:numPr>
      </w:pPr>
      <w:r>
        <w:t>Autonómico</w:t>
      </w:r>
    </w:p>
    <w:p w14:paraId="45E342E6" w14:textId="77777777" w:rsidR="004C0E53" w:rsidRDefault="004C0E53" w:rsidP="004C0E53">
      <w:pPr>
        <w:pStyle w:val="FBCVListas"/>
      </w:pPr>
      <w:r>
        <w:t>Junior Masculino</w:t>
      </w:r>
    </w:p>
    <w:p w14:paraId="7DDA4A86" w14:textId="29CA89AE" w:rsidR="004C0E53" w:rsidRDefault="0097742F" w:rsidP="004C0E53">
      <w:pPr>
        <w:pStyle w:val="FBCVListas"/>
        <w:numPr>
          <w:ilvl w:val="1"/>
          <w:numId w:val="3"/>
        </w:numPr>
      </w:pPr>
      <w:r>
        <w:t xml:space="preserve">Nivel </w:t>
      </w:r>
      <w:r w:rsidR="004C0E53">
        <w:t>Autonómico</w:t>
      </w:r>
    </w:p>
    <w:p w14:paraId="76256900" w14:textId="77777777" w:rsidR="004C0E53" w:rsidRDefault="004C0E53" w:rsidP="004C0E53">
      <w:pPr>
        <w:pStyle w:val="FBCVListas"/>
      </w:pPr>
      <w:r>
        <w:t>Junior Masculino</w:t>
      </w:r>
    </w:p>
    <w:p w14:paraId="0CD828E9" w14:textId="11E9703A" w:rsidR="004C0E53" w:rsidRDefault="004C0E53" w:rsidP="004C0E53">
      <w:pPr>
        <w:pStyle w:val="FBCVListas"/>
        <w:numPr>
          <w:ilvl w:val="1"/>
          <w:numId w:val="3"/>
        </w:numPr>
      </w:pPr>
      <w:r>
        <w:t>Preferente – Fase de Ascenso</w:t>
      </w:r>
    </w:p>
    <w:p w14:paraId="533DC760" w14:textId="77777777" w:rsidR="004C0E53" w:rsidRDefault="004C0E53" w:rsidP="004C0E53">
      <w:pPr>
        <w:pStyle w:val="FBCVListas"/>
      </w:pPr>
      <w:r>
        <w:t>Sénior Femenino</w:t>
      </w:r>
    </w:p>
    <w:p w14:paraId="04169415" w14:textId="1EE9404D" w:rsidR="004C0E53" w:rsidRDefault="004C0E53" w:rsidP="004C0E53">
      <w:pPr>
        <w:pStyle w:val="FBCVListas"/>
        <w:numPr>
          <w:ilvl w:val="1"/>
          <w:numId w:val="3"/>
        </w:numPr>
      </w:pPr>
      <w:r>
        <w:t>1DF</w:t>
      </w:r>
    </w:p>
    <w:p w14:paraId="438319B7" w14:textId="44E79BC0" w:rsidR="004C0E53" w:rsidRDefault="004C0E53" w:rsidP="004C0E53">
      <w:pPr>
        <w:pStyle w:val="FBCVListas"/>
        <w:numPr>
          <w:ilvl w:val="1"/>
          <w:numId w:val="3"/>
        </w:numPr>
      </w:pPr>
      <w:r>
        <w:t>Autonómico</w:t>
      </w:r>
    </w:p>
    <w:p w14:paraId="6259B742" w14:textId="77777777" w:rsidR="004C0E53" w:rsidRDefault="004C0E53" w:rsidP="004C0E53">
      <w:pPr>
        <w:pStyle w:val="FBCVListas"/>
      </w:pPr>
      <w:r>
        <w:t>Junior Femenino</w:t>
      </w:r>
    </w:p>
    <w:p w14:paraId="055899DC" w14:textId="77777777" w:rsidR="0044510C" w:rsidRDefault="0044510C" w:rsidP="004C0E53">
      <w:pPr>
        <w:pStyle w:val="FBCVListas"/>
        <w:numPr>
          <w:ilvl w:val="1"/>
          <w:numId w:val="3"/>
        </w:numPr>
      </w:pPr>
      <w:r>
        <w:t xml:space="preserve">Nivel </w:t>
      </w:r>
      <w:r w:rsidR="00376A29">
        <w:t>Autonómico</w:t>
      </w:r>
    </w:p>
    <w:p w14:paraId="51F1259D" w14:textId="4FCAEC96" w:rsidR="004C0E53" w:rsidRDefault="004C0E53" w:rsidP="004C0E53">
      <w:pPr>
        <w:pStyle w:val="FBCVListas"/>
        <w:numPr>
          <w:ilvl w:val="1"/>
          <w:numId w:val="3"/>
        </w:numPr>
      </w:pPr>
      <w:r>
        <w:t>Campeonato Autonómico</w:t>
      </w:r>
    </w:p>
    <w:p w14:paraId="67599540" w14:textId="2B3CC763" w:rsidR="004C0E53" w:rsidRDefault="004C0E53" w:rsidP="004C0E53">
      <w:pPr>
        <w:pStyle w:val="FBCVListas"/>
        <w:numPr>
          <w:ilvl w:val="1"/>
          <w:numId w:val="3"/>
        </w:numPr>
      </w:pPr>
      <w:r>
        <w:t>Campeonato Preferente (*)</w:t>
      </w:r>
    </w:p>
    <w:p w14:paraId="7BA766C3" w14:textId="77777777" w:rsidR="004B1B08" w:rsidRDefault="004B1B08" w:rsidP="004B1B08">
      <w:r>
        <w:t>(*) En estas Fases no será obligatorio disponer de los dispositivos electrónicos de 24 segundos, al solo ser designados DOS Oficiales de Mesa. Solo en el caso de haberse solicitado la designación del TERCER Oficial de Mesa, se podrá utilizar el mencionado dispositivo.</w:t>
      </w:r>
    </w:p>
    <w:p w14:paraId="77559A6E" w14:textId="77777777" w:rsidR="0044510C" w:rsidRPr="0044510C" w:rsidRDefault="0044510C" w:rsidP="0044510C">
      <w:r>
        <w:rPr>
          <w:rFonts w:eastAsia="Times New Roman"/>
        </w:rPr>
        <w:t>Además, s</w:t>
      </w:r>
      <w:r w:rsidR="00AC32D8">
        <w:rPr>
          <w:rFonts w:eastAsia="Times New Roman"/>
        </w:rPr>
        <w:t xml:space="preserve">erán de aplicación las medidas </w:t>
      </w:r>
      <w:r>
        <w:rPr>
          <w:rFonts w:eastAsia="Times New Roman"/>
        </w:rPr>
        <w:t xml:space="preserve">del terreno de juego según la </w:t>
      </w:r>
      <w:r w:rsidR="00AC32D8">
        <w:rPr>
          <w:rFonts w:eastAsia="Times New Roman"/>
        </w:rPr>
        <w:t>reglamenta</w:t>
      </w:r>
      <w:r>
        <w:rPr>
          <w:rFonts w:eastAsia="Times New Roman"/>
        </w:rPr>
        <w:t>ción</w:t>
      </w:r>
      <w:r w:rsidR="00AC32D8">
        <w:rPr>
          <w:rFonts w:eastAsia="Times New Roman"/>
        </w:rPr>
        <w:t xml:space="preserve"> FIBA con distancia de dos metros de protección en las siguientes competiciones:</w:t>
      </w:r>
    </w:p>
    <w:p w14:paraId="694525CE" w14:textId="3FBE01BE" w:rsidR="00AC32D8" w:rsidRPr="00AC32D8" w:rsidRDefault="00AC32D8" w:rsidP="00AC32D8">
      <w:pPr>
        <w:pStyle w:val="FBCVListas"/>
      </w:pPr>
      <w:r>
        <w:rPr>
          <w:rFonts w:eastAsia="Times New Roman"/>
        </w:rPr>
        <w:t>Cto</w:t>
      </w:r>
      <w:r w:rsidR="0044510C">
        <w:rPr>
          <w:rFonts w:eastAsia="Times New Roman"/>
        </w:rPr>
        <w:t>.</w:t>
      </w:r>
      <w:r>
        <w:rPr>
          <w:rFonts w:eastAsia="Times New Roman"/>
        </w:rPr>
        <w:t xml:space="preserve"> de España 1ª División Masculina</w:t>
      </w:r>
    </w:p>
    <w:p w14:paraId="09BEE5AC" w14:textId="756E4D29" w:rsidR="00AC32D8" w:rsidRPr="00AC32D8" w:rsidRDefault="00AC32D8" w:rsidP="00AC32D8">
      <w:pPr>
        <w:pStyle w:val="FBCVListas"/>
      </w:pPr>
      <w:r>
        <w:rPr>
          <w:rFonts w:eastAsia="Times New Roman"/>
        </w:rPr>
        <w:t>Senior Femenino 1ª División</w:t>
      </w:r>
    </w:p>
    <w:p w14:paraId="5189754D" w14:textId="70431BC7" w:rsidR="00AC32D8" w:rsidRPr="00AC32D8" w:rsidRDefault="00AC32D8" w:rsidP="00AC32D8">
      <w:pPr>
        <w:pStyle w:val="FBCVListas"/>
      </w:pPr>
      <w:r>
        <w:rPr>
          <w:rFonts w:eastAsia="Times New Roman"/>
        </w:rPr>
        <w:t>Junior Masculino Nivel Autonómico y Campeonato Autonómico</w:t>
      </w:r>
    </w:p>
    <w:p w14:paraId="38B69E0E" w14:textId="2E21CD94" w:rsidR="00AC32D8" w:rsidRDefault="00AC32D8" w:rsidP="00AC32D8">
      <w:pPr>
        <w:pStyle w:val="FBCVListas"/>
      </w:pPr>
      <w:r>
        <w:rPr>
          <w:rFonts w:eastAsia="Times New Roman"/>
        </w:rPr>
        <w:t>Junior Femenino Nivel Autonómico y Campeonato Autonómico</w:t>
      </w:r>
    </w:p>
    <w:p w14:paraId="601E32BC" w14:textId="61A28DD3" w:rsidR="004B1B08" w:rsidRDefault="004B1B08" w:rsidP="001142D3">
      <w:pPr>
        <w:pStyle w:val="Ttulo2"/>
      </w:pPr>
      <w:bookmarkStart w:id="286" w:name="_Toc323056503"/>
      <w:bookmarkStart w:id="287" w:name="_Toc517444723"/>
      <w:bookmarkStart w:id="288" w:name="_Toc495806267"/>
      <w:bookmarkStart w:id="289" w:name="_Toc516032867"/>
      <w:bookmarkStart w:id="290" w:name="_Toc516459766"/>
      <w:bookmarkStart w:id="291" w:name="_Toc516472264"/>
      <w:bookmarkEnd w:id="285"/>
      <w:r w:rsidRPr="00B610FF">
        <w:t xml:space="preserve">SIN </w:t>
      </w:r>
      <w:r w:rsidR="005F4747" w:rsidRPr="00B610FF">
        <w:t>OBLIGACIÓN,</w:t>
      </w:r>
      <w:r w:rsidRPr="00B610FF">
        <w:t xml:space="preserve"> PERO CON GARANTÍAS DE JUGARSE</w:t>
      </w:r>
    </w:p>
    <w:bookmarkEnd w:id="286"/>
    <w:bookmarkEnd w:id="287"/>
    <w:p w14:paraId="018D45B8" w14:textId="77777777" w:rsidR="004B1B08" w:rsidRDefault="004B1B08" w:rsidP="004B1B08">
      <w:r>
        <w:t>En las categorías donde no se establezca la obligatoriedad de campo cubierto y cerrado, el club del equipo local deberá garantizar la celebración del encuentro, evitando las inclemencias meteorológicas, en las siguientes situaciones:</w:t>
      </w:r>
    </w:p>
    <w:p w14:paraId="23B85B25" w14:textId="77777777" w:rsidR="004B1B08" w:rsidRPr="004C0E53" w:rsidRDefault="004B1B08" w:rsidP="004C0E53">
      <w:pPr>
        <w:pStyle w:val="FBCVListas"/>
      </w:pPr>
      <w:r w:rsidRPr="00EC2213">
        <w:t xml:space="preserve">Cuando un </w:t>
      </w:r>
      <w:r w:rsidRPr="004C0E53">
        <w:t>encuentro deba reanudarse, repetirse o incluso aplazar su inicio sobre la fecha prevista</w:t>
      </w:r>
    </w:p>
    <w:p w14:paraId="728D4FDD" w14:textId="3BCBCEEE" w:rsidR="004B1B08" w:rsidRDefault="004B1B08" w:rsidP="004C0E53">
      <w:pPr>
        <w:pStyle w:val="FBCVListas"/>
      </w:pPr>
      <w:r w:rsidRPr="004C0E53">
        <w:lastRenderedPageBreak/>
        <w:t>En los encuentros de las últimas jornadas de grupos, cuya clasificación conlleve la disputa</w:t>
      </w:r>
      <w:r>
        <w:t xml:space="preserve"> de una siguiente Fase, Eliminatorias y/o Copa Preferente</w:t>
      </w:r>
      <w:r w:rsidR="00F12AC6">
        <w:t>.</w:t>
      </w:r>
      <w:r>
        <w:t xml:space="preserve"> Se incluirán también partidos que hubieran sido aplazados de jornadas anteriores y se diputen en fechas correspondientes a la última jornada.</w:t>
      </w:r>
    </w:p>
    <w:p w14:paraId="75809689" w14:textId="77777777" w:rsidR="00640274" w:rsidRDefault="00640274" w:rsidP="00640274">
      <w:r w:rsidRPr="00421E1E">
        <w:t>La FBCV se reserva la posibilidad de eximir, en los casos que considere, de los requisitos para realizar una modificación del terreno de juego siempre que la modificación esté motivada por el cumplimiento de las garantías requeridas en este punto.</w:t>
      </w:r>
    </w:p>
    <w:p w14:paraId="323DCA2F" w14:textId="77777777" w:rsidR="004B1B08" w:rsidRDefault="004B1B08" w:rsidP="001142D3">
      <w:pPr>
        <w:pStyle w:val="Ttulo3"/>
      </w:pPr>
      <w:r>
        <w:t xml:space="preserve">Procedimiento para </w:t>
      </w:r>
      <w:r w:rsidRPr="004C0E53">
        <w:t>garantizar</w:t>
      </w:r>
    </w:p>
    <w:p w14:paraId="078236BC" w14:textId="77777777" w:rsidR="004B1B08" w:rsidRDefault="004B1B08" w:rsidP="004B1B08">
      <w:r>
        <w:t>El equipo local deberá disponer de un campo cubierto, donde tendrá que celebrarse obligatoriamente el encuentro, disponiendo para ello, hasta las horas fijadas a continuación para el inicio del mismo:</w:t>
      </w:r>
    </w:p>
    <w:p w14:paraId="6A7B0726" w14:textId="77777777" w:rsidR="003C2B3B" w:rsidRPr="004C0E53" w:rsidRDefault="003C2B3B" w:rsidP="003C2B3B">
      <w:pPr>
        <w:pStyle w:val="FBCVListas"/>
      </w:pPr>
      <w:r w:rsidRPr="004C0E53">
        <w:t>22:00 horas si el encuentro se celebra Sábado por la tarde</w:t>
      </w:r>
    </w:p>
    <w:p w14:paraId="297A6C9E" w14:textId="77777777" w:rsidR="004B1B08" w:rsidRPr="004C0E53" w:rsidRDefault="004B1B08" w:rsidP="004C0E53">
      <w:pPr>
        <w:pStyle w:val="FBCVListas"/>
      </w:pPr>
      <w:r w:rsidRPr="004C0E53">
        <w:t>14:30 horas si el encuentro se celebra Domingo por la mañana</w:t>
      </w:r>
    </w:p>
    <w:p w14:paraId="6599C25F" w14:textId="77777777" w:rsidR="004B1B08" w:rsidRPr="004C0E53" w:rsidRDefault="004B1B08" w:rsidP="004C0E53">
      <w:pPr>
        <w:pStyle w:val="FBCVListas"/>
      </w:pPr>
      <w:r w:rsidRPr="004C0E53">
        <w:t>20:30 horas si el encuentro se celebra Domingo por la tarde</w:t>
      </w:r>
    </w:p>
    <w:p w14:paraId="56C2A208" w14:textId="77777777" w:rsidR="004B1B08" w:rsidRPr="004C0E53" w:rsidRDefault="004B1B08" w:rsidP="004C0E53">
      <w:pPr>
        <w:pStyle w:val="FBCVListas"/>
      </w:pPr>
      <w:r w:rsidRPr="004C0E53">
        <w:t>90 minutos después de la hora prevista para el inicio del encuentro si el encuentro se celebra entre semana</w:t>
      </w:r>
    </w:p>
    <w:p w14:paraId="03CEFFDA" w14:textId="77777777" w:rsidR="004B1B08" w:rsidRDefault="004B1B08" w:rsidP="004B1B08">
      <w:r>
        <w:t>Siempre se exceptuará de los criterios anteriores, el caso de que ambos equipos, de común acuerdo firmen, manifestando por escrito en el mismo momento, la nueva fecha y hora de celebración del encuentro, con excepción de los encuentros que estén en el supuesto explicado como últimas jornadas de grupos.</w:t>
      </w:r>
    </w:p>
    <w:p w14:paraId="3739F3BC" w14:textId="77777777" w:rsidR="004B1B08" w:rsidRDefault="004B1B08" w:rsidP="004B1B08">
      <w:r>
        <w:t>La FBCV aceptará la fecha y hora acordada siempre y cuando se garantice el cumplimiento de la normativa en vigor</w:t>
      </w:r>
      <w:r w:rsidDel="009A5A52">
        <w:t xml:space="preserve"> </w:t>
      </w:r>
      <w:r>
        <w:t>sobre modificaciones de calendario. Esta aceptación no eximirá de otras responsabilidades determinadas por los órganos disciplinarios.</w:t>
      </w:r>
    </w:p>
    <w:p w14:paraId="01C6E943" w14:textId="77777777" w:rsidR="004B1B08" w:rsidRDefault="004B1B08" w:rsidP="001142D3">
      <w:pPr>
        <w:pStyle w:val="Ttulo2"/>
      </w:pPr>
      <w:bookmarkStart w:id="292" w:name="_Toc517444721"/>
      <w:r w:rsidRPr="004C0E53">
        <w:t>subsanar</w:t>
      </w:r>
      <w:r>
        <w:t xml:space="preserve"> incidencia</w:t>
      </w:r>
      <w:bookmarkEnd w:id="292"/>
    </w:p>
    <w:p w14:paraId="46EF5E3F" w14:textId="57633850" w:rsidR="004B1B08" w:rsidRDefault="004B1B08" w:rsidP="004B1B08">
      <w:r>
        <w:t xml:space="preserve">En el caso de no estar la instalación disponible a la hora fijada para la disputa del encuentro, bien por estar ocupada o por producirse algún problema con la propia instalación y/o materiales de la misma, el equipo local dispondrá de un máximo de 30 minutos, para tener la instalación en condiciones de iniciar el encuentro. Esta norma siempre estará sujeta a la disponibilidad del equipo arbitral, el cual deberá esperar el tiempo determinado, siempre que la espera que provoque la </w:t>
      </w:r>
      <w:r w:rsidR="000B11C9">
        <w:t>norma</w:t>
      </w:r>
      <w:r>
        <w:t xml:space="preserve"> no provoque el retraso para poder cumplir con la designación de un partido a continuación.</w:t>
      </w:r>
    </w:p>
    <w:p w14:paraId="67FF657D" w14:textId="77777777" w:rsidR="004B1B08" w:rsidRDefault="004B1B08" w:rsidP="004B1B08">
      <w:r>
        <w:t xml:space="preserve">Siempre se exceptuará de los criterios anteriores, el caso de que ambos equipos, de común acuerdo firmen, manifestando por escrito en el mismo momento, la nueva fecha y hora de celebración del encuentro. </w:t>
      </w:r>
    </w:p>
    <w:p w14:paraId="4BE54BA5" w14:textId="15181064" w:rsidR="00D04908" w:rsidRDefault="004B1B08" w:rsidP="004B1B08">
      <w:r>
        <w:lastRenderedPageBreak/>
        <w:t>La FBCV aceptará la fecha y hora acordada siempre y cuando se garantice el cumplimiento de la normativa en vigor</w:t>
      </w:r>
      <w:r w:rsidDel="009A5A52">
        <w:t xml:space="preserve"> </w:t>
      </w:r>
      <w:r>
        <w:t>sobre modificaciones de calendario. Esta aceptación no eximirá de otras responsabilidades determinadas por los órganos disciplinarios.</w:t>
      </w:r>
    </w:p>
    <w:p w14:paraId="3693CD9C" w14:textId="4950DF26" w:rsidR="004B1B08" w:rsidRDefault="004B1B08" w:rsidP="001142D3">
      <w:pPr>
        <w:pStyle w:val="Ttulo1"/>
      </w:pPr>
      <w:bookmarkStart w:id="293" w:name="_Toc322683056"/>
      <w:bookmarkStart w:id="294" w:name="_Toc323056504"/>
      <w:bookmarkStart w:id="295" w:name="_Toc517444724"/>
      <w:r>
        <w:t xml:space="preserve">FECHAS Y </w:t>
      </w:r>
      <w:r w:rsidRPr="004C0E53">
        <w:t>HORARIOS</w:t>
      </w:r>
      <w:r>
        <w:t xml:space="preserve"> DE LOS ENCUENTROS</w:t>
      </w:r>
      <w:bookmarkEnd w:id="288"/>
      <w:bookmarkEnd w:id="289"/>
      <w:bookmarkEnd w:id="290"/>
      <w:bookmarkEnd w:id="291"/>
      <w:bookmarkEnd w:id="293"/>
      <w:bookmarkEnd w:id="294"/>
      <w:bookmarkEnd w:id="295"/>
    </w:p>
    <w:p w14:paraId="5F43BD40" w14:textId="77777777" w:rsidR="004B1B08" w:rsidRDefault="004B1B08" w:rsidP="004B1B08">
      <w:r>
        <w:t xml:space="preserve">Las fechas de celebración de los encuentros serán las señaladas en la información que será publicada en los Calendarios de Competición. </w:t>
      </w:r>
    </w:p>
    <w:p w14:paraId="44C02973" w14:textId="77777777" w:rsidR="004B1B08" w:rsidRDefault="004B1B08" w:rsidP="004B1B08">
      <w:r>
        <w:t>A efectos administrativos se considera el domingo como fecha oficial de los encuentros.</w:t>
      </w:r>
    </w:p>
    <w:p w14:paraId="1B02FB85" w14:textId="77777777" w:rsidR="004B1B08" w:rsidRDefault="004B1B08" w:rsidP="004B1B08">
      <w:r>
        <w:t>Es obligatorio para los clubes la programación de los encuentros en la misma cancha de juego, con un mínimo de dos horas de diferencia.</w:t>
      </w:r>
    </w:p>
    <w:p w14:paraId="5C77CF84" w14:textId="77777777" w:rsidR="004B1B08" w:rsidRDefault="004B1B08" w:rsidP="001142D3">
      <w:pPr>
        <w:pStyle w:val="Ttulo2"/>
      </w:pPr>
      <w:bookmarkStart w:id="296" w:name="_Toc517444725"/>
      <w:r>
        <w:t xml:space="preserve">Banda </w:t>
      </w:r>
      <w:r w:rsidRPr="004C0E53">
        <w:t>horaria</w:t>
      </w:r>
      <w:bookmarkEnd w:id="296"/>
    </w:p>
    <w:p w14:paraId="7B60EF9D" w14:textId="77777777" w:rsidR="004B1B08" w:rsidRDefault="004B1B08" w:rsidP="004B1B08">
      <w:r>
        <w:t xml:space="preserve">El club local podrá señalar el horario del inicio de los encuentros, dentro de la </w:t>
      </w:r>
      <w:r w:rsidRPr="00BE6191">
        <w:rPr>
          <w:b/>
        </w:rPr>
        <w:t>Banda Horaria Ampliada</w:t>
      </w:r>
      <w:r>
        <w:t>, fuera de la cual, para poder disputar un encuentro, deberá disponer de la conformidad del equipo contrario.</w:t>
      </w:r>
    </w:p>
    <w:tbl>
      <w:tblPr>
        <w:tblW w:w="0" w:type="auto"/>
        <w:jc w:val="center"/>
        <w:tblLayout w:type="fixed"/>
        <w:tblCellMar>
          <w:left w:w="30" w:type="dxa"/>
          <w:right w:w="30" w:type="dxa"/>
        </w:tblCellMar>
        <w:tblLook w:val="0000" w:firstRow="0" w:lastRow="0" w:firstColumn="0" w:lastColumn="0" w:noHBand="0" w:noVBand="0"/>
      </w:tblPr>
      <w:tblGrid>
        <w:gridCol w:w="1496"/>
        <w:gridCol w:w="1670"/>
        <w:gridCol w:w="1494"/>
      </w:tblGrid>
      <w:tr w:rsidR="004B1B08" w:rsidRPr="00E77572" w14:paraId="22E2941F" w14:textId="77777777" w:rsidTr="001B1A3A">
        <w:trPr>
          <w:jc w:val="center"/>
        </w:trPr>
        <w:tc>
          <w:tcPr>
            <w:tcW w:w="4660" w:type="dxa"/>
            <w:gridSpan w:val="3"/>
          </w:tcPr>
          <w:p w14:paraId="50D5531E" w14:textId="77777777" w:rsidR="004B1B08" w:rsidRPr="00E77572" w:rsidRDefault="004B1B08" w:rsidP="004C0E53">
            <w:pPr>
              <w:pStyle w:val="Ttulo5"/>
              <w:rPr>
                <w:rFonts w:ascii="Calibri" w:hAnsi="Calibri" w:cs="Calibri"/>
                <w:b/>
                <w:color w:val="000000"/>
                <w:szCs w:val="24"/>
              </w:rPr>
            </w:pPr>
            <w:r w:rsidRPr="00E77572">
              <w:rPr>
                <w:b/>
              </w:rPr>
              <w:t>Banda Horaria AMPLIADA</w:t>
            </w:r>
          </w:p>
        </w:tc>
      </w:tr>
      <w:tr w:rsidR="004B1B08" w:rsidRPr="00E77572" w14:paraId="0017B600" w14:textId="77777777" w:rsidTr="001B1A3A">
        <w:trPr>
          <w:jc w:val="center"/>
        </w:trPr>
        <w:tc>
          <w:tcPr>
            <w:tcW w:w="1496" w:type="dxa"/>
          </w:tcPr>
          <w:p w14:paraId="1BCCE388" w14:textId="648B20A1" w:rsidR="004B1B08" w:rsidRPr="00E77572" w:rsidRDefault="004B1B08" w:rsidP="004C0E53">
            <w:pPr>
              <w:pStyle w:val="Ttulo5"/>
              <w:rPr>
                <w:rFonts w:ascii="Calibri" w:hAnsi="Calibri" w:cs="Calibri"/>
                <w:b/>
                <w:color w:val="000000"/>
                <w:szCs w:val="24"/>
              </w:rPr>
            </w:pPr>
            <w:r w:rsidRPr="00E77572">
              <w:rPr>
                <w:rFonts w:ascii="Calibri" w:hAnsi="Calibri" w:cs="Calibri"/>
                <w:b/>
                <w:color w:val="000000"/>
                <w:szCs w:val="24"/>
              </w:rPr>
              <w:t>Sábado</w:t>
            </w:r>
            <w:r w:rsidR="004C0E53" w:rsidRPr="00E77572">
              <w:rPr>
                <w:rFonts w:ascii="Calibri" w:hAnsi="Calibri" w:cs="Calibri"/>
                <w:b/>
                <w:color w:val="000000"/>
                <w:szCs w:val="24"/>
              </w:rPr>
              <w:t xml:space="preserve"> </w:t>
            </w:r>
            <w:r w:rsidRPr="00E77572">
              <w:rPr>
                <w:rFonts w:ascii="Calibri" w:hAnsi="Calibri" w:cs="Calibri"/>
                <w:b/>
                <w:color w:val="000000"/>
                <w:szCs w:val="24"/>
              </w:rPr>
              <w:t>Tarde</w:t>
            </w:r>
          </w:p>
        </w:tc>
        <w:tc>
          <w:tcPr>
            <w:tcW w:w="1670" w:type="dxa"/>
          </w:tcPr>
          <w:p w14:paraId="55A8775D" w14:textId="7D636FF8" w:rsidR="004B1B08" w:rsidRPr="00E77572" w:rsidRDefault="004B1B08" w:rsidP="004C0E53">
            <w:pPr>
              <w:pStyle w:val="Ttulo5"/>
              <w:rPr>
                <w:rFonts w:ascii="Calibri" w:hAnsi="Calibri" w:cs="Calibri"/>
                <w:b/>
                <w:color w:val="000000"/>
                <w:szCs w:val="24"/>
              </w:rPr>
            </w:pPr>
            <w:r w:rsidRPr="00E77572">
              <w:rPr>
                <w:rFonts w:ascii="Calibri" w:hAnsi="Calibri" w:cs="Calibri"/>
                <w:b/>
                <w:color w:val="000000"/>
                <w:szCs w:val="24"/>
              </w:rPr>
              <w:t>Domingo</w:t>
            </w:r>
            <w:r w:rsidR="004C0E53" w:rsidRPr="00E77572">
              <w:rPr>
                <w:rFonts w:ascii="Calibri" w:hAnsi="Calibri" w:cs="Calibri"/>
                <w:b/>
                <w:color w:val="000000"/>
                <w:szCs w:val="24"/>
              </w:rPr>
              <w:t xml:space="preserve"> </w:t>
            </w:r>
            <w:r w:rsidRPr="00E77572">
              <w:rPr>
                <w:rFonts w:ascii="Calibri" w:hAnsi="Calibri" w:cs="Calibri"/>
                <w:b/>
                <w:color w:val="000000"/>
                <w:szCs w:val="24"/>
              </w:rPr>
              <w:t>Mañana</w:t>
            </w:r>
          </w:p>
        </w:tc>
        <w:tc>
          <w:tcPr>
            <w:tcW w:w="1494" w:type="dxa"/>
          </w:tcPr>
          <w:p w14:paraId="5AF83BB7" w14:textId="18B59F43" w:rsidR="004B1B08" w:rsidRPr="00E77572" w:rsidRDefault="004B1B08" w:rsidP="004C0E53">
            <w:pPr>
              <w:pStyle w:val="Ttulo5"/>
              <w:rPr>
                <w:rFonts w:ascii="Calibri" w:hAnsi="Calibri" w:cs="Calibri"/>
                <w:b/>
                <w:color w:val="000000"/>
                <w:szCs w:val="24"/>
              </w:rPr>
            </w:pPr>
            <w:r w:rsidRPr="00E77572">
              <w:rPr>
                <w:rFonts w:ascii="Calibri" w:hAnsi="Calibri" w:cs="Calibri"/>
                <w:b/>
                <w:color w:val="000000"/>
                <w:szCs w:val="24"/>
              </w:rPr>
              <w:t>Domingo</w:t>
            </w:r>
            <w:r w:rsidR="004C0E53" w:rsidRPr="00E77572">
              <w:rPr>
                <w:rFonts w:ascii="Calibri" w:hAnsi="Calibri" w:cs="Calibri"/>
                <w:b/>
                <w:color w:val="000000"/>
                <w:szCs w:val="24"/>
              </w:rPr>
              <w:t xml:space="preserve"> </w:t>
            </w:r>
            <w:r w:rsidRPr="00E77572">
              <w:rPr>
                <w:rFonts w:ascii="Calibri" w:hAnsi="Calibri" w:cs="Calibri"/>
                <w:b/>
                <w:color w:val="000000"/>
                <w:szCs w:val="24"/>
              </w:rPr>
              <w:t>Tarde</w:t>
            </w:r>
          </w:p>
        </w:tc>
      </w:tr>
      <w:tr w:rsidR="004B1B08" w:rsidRPr="00E77572" w14:paraId="7E960F6C" w14:textId="77777777" w:rsidTr="001B1A3A">
        <w:trPr>
          <w:jc w:val="center"/>
        </w:trPr>
        <w:tc>
          <w:tcPr>
            <w:tcW w:w="1496" w:type="dxa"/>
            <w:vAlign w:val="center"/>
          </w:tcPr>
          <w:p w14:paraId="28ADBB4C" w14:textId="77777777" w:rsidR="004B1B08" w:rsidRPr="00E77572" w:rsidRDefault="004B1B08" w:rsidP="004C0E53">
            <w:pPr>
              <w:pStyle w:val="Ttulo5"/>
              <w:rPr>
                <w:rFonts w:ascii="Calibri" w:hAnsi="Calibri" w:cs="Calibri"/>
                <w:color w:val="000000"/>
                <w:szCs w:val="24"/>
              </w:rPr>
            </w:pPr>
            <w:r w:rsidRPr="00E77572">
              <w:rPr>
                <w:rFonts w:ascii="Calibri" w:hAnsi="Calibri" w:cs="Calibri"/>
                <w:color w:val="000000"/>
                <w:szCs w:val="24"/>
              </w:rPr>
              <w:t>16’00 a 20’30</w:t>
            </w:r>
          </w:p>
        </w:tc>
        <w:tc>
          <w:tcPr>
            <w:tcW w:w="1670" w:type="dxa"/>
            <w:vAlign w:val="center"/>
          </w:tcPr>
          <w:p w14:paraId="2BF72D47" w14:textId="77777777" w:rsidR="004B1B08" w:rsidRPr="00E77572" w:rsidRDefault="004B1B08" w:rsidP="004C0E53">
            <w:pPr>
              <w:pStyle w:val="Ttulo5"/>
              <w:rPr>
                <w:rFonts w:ascii="Calibri" w:hAnsi="Calibri" w:cs="Calibri"/>
                <w:color w:val="000000"/>
                <w:szCs w:val="24"/>
              </w:rPr>
            </w:pPr>
            <w:r w:rsidRPr="00E77572">
              <w:rPr>
                <w:rFonts w:ascii="Calibri" w:hAnsi="Calibri" w:cs="Calibri"/>
                <w:color w:val="000000"/>
                <w:szCs w:val="24"/>
              </w:rPr>
              <w:t>09’00 a 13’00</w:t>
            </w:r>
          </w:p>
        </w:tc>
        <w:tc>
          <w:tcPr>
            <w:tcW w:w="1494" w:type="dxa"/>
            <w:vAlign w:val="center"/>
          </w:tcPr>
          <w:p w14:paraId="4490B5AA" w14:textId="00772354" w:rsidR="004B1B08" w:rsidRPr="00E77572" w:rsidRDefault="004B1B08" w:rsidP="004C0E53">
            <w:pPr>
              <w:pStyle w:val="Ttulo5"/>
              <w:rPr>
                <w:rFonts w:ascii="Calibri" w:hAnsi="Calibri" w:cs="Calibri"/>
                <w:color w:val="000000"/>
                <w:szCs w:val="24"/>
              </w:rPr>
            </w:pPr>
            <w:r w:rsidRPr="00E77572">
              <w:rPr>
                <w:rFonts w:ascii="Calibri" w:hAnsi="Calibri" w:cs="Calibri"/>
                <w:color w:val="000000"/>
                <w:szCs w:val="24"/>
              </w:rPr>
              <w:t xml:space="preserve">16’00 a </w:t>
            </w:r>
            <w:r w:rsidR="00547875">
              <w:rPr>
                <w:rFonts w:ascii="Calibri" w:hAnsi="Calibri" w:cs="Calibri"/>
                <w:color w:val="000000"/>
                <w:szCs w:val="24"/>
              </w:rPr>
              <w:t>20’00</w:t>
            </w:r>
          </w:p>
        </w:tc>
      </w:tr>
    </w:tbl>
    <w:p w14:paraId="5DDAAC2D" w14:textId="77777777" w:rsidR="004B1B08" w:rsidRDefault="004B1B08" w:rsidP="001142D3">
      <w:pPr>
        <w:pStyle w:val="Ttulo2"/>
      </w:pPr>
      <w:bookmarkStart w:id="297" w:name="_Toc517444726"/>
      <w:r>
        <w:t>cambio de hora por distancia</w:t>
      </w:r>
      <w:bookmarkEnd w:id="297"/>
    </w:p>
    <w:p w14:paraId="290C23A0" w14:textId="77777777" w:rsidR="004B1B08" w:rsidRDefault="004B1B08" w:rsidP="004B1B08">
      <w:r>
        <w:t xml:space="preserve">Cuando un encuentro tenga una hora prevista de juego fuera de la </w:t>
      </w:r>
      <w:r>
        <w:rPr>
          <w:b/>
        </w:rPr>
        <w:t>Banda Horaria Reducida</w:t>
      </w:r>
      <w:r>
        <w:t xml:space="preserve"> y la distancia kilométrica entre los dos equipos contendientes en un encuentro sea de 65 o más Km., y con el fin de permitir el cómodo desplazamiento y el regreso de los equipos, el conjunto visitante podrá solicitar al equipo local la modificación de la hora de dicho partido, teniéndose que disputar dentro de la </w:t>
      </w:r>
      <w:r>
        <w:rPr>
          <w:b/>
        </w:rPr>
        <w:t>Banda Horaria Reducida</w:t>
      </w:r>
      <w:r>
        <w:t>.</w:t>
      </w:r>
    </w:p>
    <w:tbl>
      <w:tblPr>
        <w:tblW w:w="0" w:type="auto"/>
        <w:jc w:val="center"/>
        <w:tblLayout w:type="fixed"/>
        <w:tblCellMar>
          <w:left w:w="30" w:type="dxa"/>
          <w:right w:w="30" w:type="dxa"/>
        </w:tblCellMar>
        <w:tblLook w:val="0000" w:firstRow="0" w:lastRow="0" w:firstColumn="0" w:lastColumn="0" w:noHBand="0" w:noVBand="0"/>
      </w:tblPr>
      <w:tblGrid>
        <w:gridCol w:w="1605"/>
        <w:gridCol w:w="1750"/>
        <w:gridCol w:w="1574"/>
      </w:tblGrid>
      <w:tr w:rsidR="004B1B08" w:rsidRPr="00E77572" w14:paraId="37B10C0A" w14:textId="77777777" w:rsidTr="001B1A3A">
        <w:trPr>
          <w:jc w:val="center"/>
        </w:trPr>
        <w:tc>
          <w:tcPr>
            <w:tcW w:w="4929" w:type="dxa"/>
            <w:gridSpan w:val="3"/>
          </w:tcPr>
          <w:p w14:paraId="51BF6C78" w14:textId="77777777" w:rsidR="004B1B08" w:rsidRPr="00E77572" w:rsidRDefault="004B1B08" w:rsidP="00EB4E16">
            <w:pPr>
              <w:pStyle w:val="Ttulo5"/>
              <w:rPr>
                <w:rFonts w:ascii="Calibri" w:hAnsi="Calibri" w:cs="Calibri"/>
                <w:b/>
                <w:color w:val="000000"/>
                <w:szCs w:val="24"/>
              </w:rPr>
            </w:pPr>
            <w:r w:rsidRPr="00E77572">
              <w:rPr>
                <w:b/>
              </w:rPr>
              <w:t>Banda Horaria REDUCIDA</w:t>
            </w:r>
          </w:p>
        </w:tc>
      </w:tr>
      <w:tr w:rsidR="004B1B08" w:rsidRPr="00E77572" w14:paraId="71EF3A0C" w14:textId="77777777" w:rsidTr="001B1A3A">
        <w:tblPrEx>
          <w:tblCellMar>
            <w:left w:w="70" w:type="dxa"/>
            <w:right w:w="70" w:type="dxa"/>
          </w:tblCellMar>
          <w:tblLook w:val="04A0" w:firstRow="1" w:lastRow="0" w:firstColumn="1" w:lastColumn="0" w:noHBand="0" w:noVBand="1"/>
        </w:tblPrEx>
        <w:trPr>
          <w:jc w:val="center"/>
        </w:trPr>
        <w:tc>
          <w:tcPr>
            <w:tcW w:w="1605" w:type="dxa"/>
            <w:shd w:val="clear" w:color="auto" w:fill="auto"/>
            <w:vAlign w:val="bottom"/>
            <w:hideMark/>
          </w:tcPr>
          <w:p w14:paraId="72BD67E5" w14:textId="622F693D" w:rsidR="004B1B08" w:rsidRPr="00E77572" w:rsidRDefault="004B1B08" w:rsidP="00EB4E16">
            <w:pPr>
              <w:pStyle w:val="Ttulo5"/>
              <w:rPr>
                <w:rFonts w:ascii="Calibri" w:hAnsi="Calibri"/>
                <w:b/>
                <w:color w:val="000000"/>
                <w:szCs w:val="24"/>
              </w:rPr>
            </w:pPr>
            <w:r w:rsidRPr="00E77572">
              <w:rPr>
                <w:rFonts w:ascii="Calibri" w:hAnsi="Calibri"/>
                <w:b/>
                <w:color w:val="000000"/>
                <w:szCs w:val="24"/>
              </w:rPr>
              <w:t>Sábado</w:t>
            </w:r>
            <w:r w:rsidR="00EB4E16" w:rsidRPr="00E77572">
              <w:rPr>
                <w:rFonts w:ascii="Calibri" w:hAnsi="Calibri"/>
                <w:b/>
                <w:color w:val="000000"/>
                <w:szCs w:val="24"/>
              </w:rPr>
              <w:t xml:space="preserve"> </w:t>
            </w:r>
            <w:r w:rsidRPr="00E77572">
              <w:rPr>
                <w:rFonts w:ascii="Calibri" w:hAnsi="Calibri"/>
                <w:b/>
                <w:color w:val="000000"/>
                <w:szCs w:val="24"/>
              </w:rPr>
              <w:t>Tarde</w:t>
            </w:r>
          </w:p>
        </w:tc>
        <w:tc>
          <w:tcPr>
            <w:tcW w:w="1750" w:type="dxa"/>
            <w:shd w:val="clear" w:color="auto" w:fill="auto"/>
            <w:vAlign w:val="bottom"/>
            <w:hideMark/>
          </w:tcPr>
          <w:p w14:paraId="460AA0C0" w14:textId="24D2C4CB" w:rsidR="004B1B08" w:rsidRPr="00E77572" w:rsidRDefault="004B1B08" w:rsidP="00EB4E16">
            <w:pPr>
              <w:pStyle w:val="Ttulo5"/>
              <w:rPr>
                <w:rFonts w:ascii="Calibri" w:hAnsi="Calibri"/>
                <w:b/>
                <w:color w:val="000000"/>
                <w:szCs w:val="24"/>
              </w:rPr>
            </w:pPr>
            <w:r w:rsidRPr="00E77572">
              <w:rPr>
                <w:rFonts w:ascii="Calibri" w:hAnsi="Calibri"/>
                <w:b/>
                <w:color w:val="000000"/>
                <w:szCs w:val="24"/>
              </w:rPr>
              <w:t>Domingo</w:t>
            </w:r>
            <w:r w:rsidR="00EB4E16" w:rsidRPr="00E77572">
              <w:rPr>
                <w:rFonts w:ascii="Calibri" w:hAnsi="Calibri"/>
                <w:b/>
                <w:color w:val="000000"/>
                <w:szCs w:val="24"/>
              </w:rPr>
              <w:t xml:space="preserve"> </w:t>
            </w:r>
            <w:r w:rsidRPr="00E77572">
              <w:rPr>
                <w:rFonts w:ascii="Calibri" w:hAnsi="Calibri"/>
                <w:b/>
                <w:color w:val="000000"/>
                <w:szCs w:val="24"/>
              </w:rPr>
              <w:t>Mañana</w:t>
            </w:r>
          </w:p>
        </w:tc>
        <w:tc>
          <w:tcPr>
            <w:tcW w:w="1574" w:type="dxa"/>
            <w:shd w:val="clear" w:color="auto" w:fill="auto"/>
            <w:vAlign w:val="bottom"/>
            <w:hideMark/>
          </w:tcPr>
          <w:p w14:paraId="5F1CE0F7" w14:textId="24F050AF" w:rsidR="004B1B08" w:rsidRPr="00E77572" w:rsidRDefault="004B1B08" w:rsidP="00EB4E16">
            <w:pPr>
              <w:pStyle w:val="Ttulo5"/>
              <w:rPr>
                <w:rFonts w:ascii="Calibri" w:hAnsi="Calibri"/>
                <w:b/>
                <w:color w:val="000000"/>
                <w:szCs w:val="24"/>
              </w:rPr>
            </w:pPr>
            <w:r w:rsidRPr="00E77572">
              <w:rPr>
                <w:rFonts w:ascii="Calibri" w:hAnsi="Calibri"/>
                <w:b/>
                <w:color w:val="000000"/>
                <w:szCs w:val="24"/>
              </w:rPr>
              <w:t>Domingo</w:t>
            </w:r>
            <w:r w:rsidR="00EB4E16" w:rsidRPr="00E77572">
              <w:rPr>
                <w:rFonts w:ascii="Calibri" w:hAnsi="Calibri"/>
                <w:b/>
                <w:color w:val="000000"/>
                <w:szCs w:val="24"/>
              </w:rPr>
              <w:t xml:space="preserve"> </w:t>
            </w:r>
            <w:r w:rsidRPr="00E77572">
              <w:rPr>
                <w:rFonts w:ascii="Calibri" w:hAnsi="Calibri"/>
                <w:b/>
                <w:color w:val="000000"/>
                <w:szCs w:val="24"/>
              </w:rPr>
              <w:t>Tarde</w:t>
            </w:r>
          </w:p>
        </w:tc>
      </w:tr>
      <w:tr w:rsidR="004B1B08" w:rsidRPr="00E77572" w14:paraId="486A3BFB" w14:textId="77777777" w:rsidTr="001B1A3A">
        <w:tblPrEx>
          <w:tblCellMar>
            <w:left w:w="70" w:type="dxa"/>
            <w:right w:w="70" w:type="dxa"/>
          </w:tblCellMar>
          <w:tblLook w:val="04A0" w:firstRow="1" w:lastRow="0" w:firstColumn="1" w:lastColumn="0" w:noHBand="0" w:noVBand="1"/>
        </w:tblPrEx>
        <w:trPr>
          <w:jc w:val="center"/>
        </w:trPr>
        <w:tc>
          <w:tcPr>
            <w:tcW w:w="1605" w:type="dxa"/>
            <w:shd w:val="clear" w:color="auto" w:fill="auto"/>
            <w:vAlign w:val="center"/>
            <w:hideMark/>
          </w:tcPr>
          <w:p w14:paraId="0192C1CB" w14:textId="77777777" w:rsidR="004B1B08" w:rsidRPr="00E77572" w:rsidRDefault="004B1B08" w:rsidP="00EB4E16">
            <w:pPr>
              <w:pStyle w:val="Ttulo5"/>
              <w:rPr>
                <w:rFonts w:ascii="Calibri" w:hAnsi="Calibri"/>
                <w:color w:val="000000"/>
                <w:szCs w:val="24"/>
              </w:rPr>
            </w:pPr>
            <w:r w:rsidRPr="00E77572">
              <w:rPr>
                <w:rFonts w:ascii="Calibri" w:hAnsi="Calibri"/>
                <w:color w:val="000000"/>
                <w:szCs w:val="24"/>
              </w:rPr>
              <w:t>17’00 a 20’00</w:t>
            </w:r>
          </w:p>
        </w:tc>
        <w:tc>
          <w:tcPr>
            <w:tcW w:w="1750" w:type="dxa"/>
            <w:shd w:val="clear" w:color="auto" w:fill="auto"/>
            <w:vAlign w:val="center"/>
            <w:hideMark/>
          </w:tcPr>
          <w:p w14:paraId="76213DB8" w14:textId="77777777" w:rsidR="004B1B08" w:rsidRPr="00E77572" w:rsidRDefault="004B1B08" w:rsidP="00EB4E16">
            <w:pPr>
              <w:pStyle w:val="Ttulo5"/>
              <w:rPr>
                <w:rFonts w:ascii="Calibri" w:hAnsi="Calibri"/>
                <w:color w:val="000000"/>
                <w:szCs w:val="24"/>
              </w:rPr>
            </w:pPr>
            <w:r w:rsidRPr="00E77572">
              <w:rPr>
                <w:rFonts w:ascii="Calibri" w:hAnsi="Calibri"/>
                <w:color w:val="000000"/>
                <w:szCs w:val="24"/>
              </w:rPr>
              <w:t>10’30 a 12’00</w:t>
            </w:r>
          </w:p>
        </w:tc>
        <w:tc>
          <w:tcPr>
            <w:tcW w:w="1574" w:type="dxa"/>
            <w:shd w:val="clear" w:color="auto" w:fill="auto"/>
            <w:vAlign w:val="center"/>
            <w:hideMark/>
          </w:tcPr>
          <w:p w14:paraId="7449A5CA" w14:textId="77777777" w:rsidR="004B1B08" w:rsidRPr="00E77572" w:rsidRDefault="004B1B08" w:rsidP="00EB4E16">
            <w:pPr>
              <w:pStyle w:val="Ttulo5"/>
              <w:rPr>
                <w:rFonts w:ascii="Calibri" w:hAnsi="Calibri"/>
                <w:color w:val="000000"/>
                <w:szCs w:val="24"/>
              </w:rPr>
            </w:pPr>
            <w:r w:rsidRPr="00E77572">
              <w:rPr>
                <w:rFonts w:ascii="Calibri" w:hAnsi="Calibri"/>
                <w:color w:val="000000"/>
                <w:szCs w:val="24"/>
              </w:rPr>
              <w:t>17’00 a 18’30</w:t>
            </w:r>
          </w:p>
        </w:tc>
      </w:tr>
    </w:tbl>
    <w:p w14:paraId="2E8BE0EE" w14:textId="77777777" w:rsidR="004B1B08" w:rsidRDefault="004B1B08" w:rsidP="004B1B08">
      <w:r>
        <w:t xml:space="preserve">El equipo visitante deberá realizar la solicitud al menos 30 días antes de la fecha y hora prevista para la disputa del encuentro. </w:t>
      </w:r>
    </w:p>
    <w:p w14:paraId="4740CEA5" w14:textId="77777777" w:rsidR="004B1B08" w:rsidRDefault="004B1B08" w:rsidP="004B1B08">
      <w:r>
        <w:t>El equipo local dispone de plazo para realizar la modificación de hora hasta 15 días antes de la fecha y hora prevista para la disputa del encuentro.</w:t>
      </w:r>
    </w:p>
    <w:p w14:paraId="1C447506" w14:textId="00D19AE8" w:rsidR="004B1B08" w:rsidRDefault="004B1B08" w:rsidP="004B1B08">
      <w:r>
        <w:t xml:space="preserve">En caso de no realizarse la modificación por parte del equipo local, la FBCV determinará como hora de juego la más cercana a la hora inicial, pero </w:t>
      </w:r>
      <w:r>
        <w:rPr>
          <w:b/>
        </w:rPr>
        <w:t xml:space="preserve">Banda </w:t>
      </w:r>
      <w:r>
        <w:rPr>
          <w:b/>
        </w:rPr>
        <w:lastRenderedPageBreak/>
        <w:t>Horaria Reducida</w:t>
      </w:r>
      <w:r w:rsidRPr="005359B1">
        <w:t>.</w:t>
      </w:r>
      <w:r>
        <w:t xml:space="preserve"> Con posterioridad los equipos podrán modificar el horario según la norma de modificación establecida.</w:t>
      </w:r>
    </w:p>
    <w:p w14:paraId="043067BD" w14:textId="35EF9138" w:rsidR="00066275" w:rsidRDefault="00066275" w:rsidP="004B1B08">
      <w:r>
        <w:t xml:space="preserve">En caso de </w:t>
      </w:r>
      <w:r w:rsidR="005666F4">
        <w:t>aprobarse a menos de 30 días de la disputa de un encuentro un</w:t>
      </w:r>
      <w:r>
        <w:t xml:space="preserve"> cambio de hora que no precise conformidad del equipo contrario,</w:t>
      </w:r>
      <w:r w:rsidR="005666F4">
        <w:t xml:space="preserve"> </w:t>
      </w:r>
      <w:r>
        <w:t>el equipo visitante podrá solicitar en un plazo de 48 horas</w:t>
      </w:r>
      <w:r w:rsidR="005666F4">
        <w:t xml:space="preserve"> desde la comunicación del cambio,</w:t>
      </w:r>
      <w:r>
        <w:t xml:space="preserve"> </w:t>
      </w:r>
      <w:r w:rsidR="00CD2CF6">
        <w:t>la modificación de hora para adecuarla a la Banda Horaria Reducida.</w:t>
      </w:r>
    </w:p>
    <w:p w14:paraId="094A1BEF" w14:textId="77777777" w:rsidR="004B1B08" w:rsidRDefault="004B1B08" w:rsidP="001142D3">
      <w:pPr>
        <w:pStyle w:val="Ttulo3"/>
      </w:pPr>
      <w:bookmarkStart w:id="298" w:name="_Toc517444727"/>
      <w:r>
        <w:t>Para las primeras jornadas de un calendario</w:t>
      </w:r>
      <w:bookmarkEnd w:id="298"/>
    </w:p>
    <w:p w14:paraId="7B1E4E80" w14:textId="77777777" w:rsidR="004B1B08" w:rsidRDefault="004B1B08" w:rsidP="004B1B08">
      <w:r>
        <w:t>Para las primeras jornadas de un calendario, donde no sea posible la aplicación de los plazos anteriores (30 días), el equipo visitante dispondrá hasta antes del último día hábil anterior a la disputa de la primera jornada de competición, para solicitar la aplicación de la presente norma para el cambio de hora.</w:t>
      </w:r>
    </w:p>
    <w:p w14:paraId="54B68AEC" w14:textId="77777777" w:rsidR="004B1B08" w:rsidRDefault="004B1B08" w:rsidP="001142D3">
      <w:pPr>
        <w:pStyle w:val="Ttulo3"/>
      </w:pPr>
      <w:bookmarkStart w:id="299" w:name="_Toc517444728"/>
      <w:r>
        <w:t>Cuando se realice una modificación de calendario de Resto de Temporada</w:t>
      </w:r>
      <w:bookmarkEnd w:id="299"/>
    </w:p>
    <w:p w14:paraId="79FC547A" w14:textId="77777777" w:rsidR="004B1B08" w:rsidRDefault="004B1B08" w:rsidP="004B1B08">
      <w:r>
        <w:t xml:space="preserve">Cuando se realice una modificación de calendario de Resto de Temporada, que conlleve la modificación de hora quedando esta fuera de la </w:t>
      </w:r>
      <w:r>
        <w:rPr>
          <w:b/>
        </w:rPr>
        <w:t>Banda Horaria Reducida</w:t>
      </w:r>
      <w:r>
        <w:t>, siempre que no sea posible la aplicación de los plazos anteriores (30 días), el equipo visitante dispondrá de DOS días hábiles para solicitar la aplicación de la presente norma para el cambio de hora.</w:t>
      </w:r>
      <w:r w:rsidRPr="00DC19D1">
        <w:t xml:space="preserve"> </w:t>
      </w:r>
      <w:r>
        <w:t>El plazo de DOS días contará a partir de la comunicación de la modificación del calendario.</w:t>
      </w:r>
    </w:p>
    <w:p w14:paraId="6041B6DE" w14:textId="2EFCF5B6" w:rsidR="004B1B08" w:rsidRDefault="003E5BF2" w:rsidP="001142D3">
      <w:pPr>
        <w:pStyle w:val="Ttulo2"/>
      </w:pPr>
      <w:bookmarkStart w:id="300" w:name="_Toc323056507"/>
      <w:bookmarkStart w:id="301" w:name="_Toc517444729"/>
      <w:r>
        <w:t xml:space="preserve">ENCUENTROS </w:t>
      </w:r>
      <w:r w:rsidR="004B1B08">
        <w:t>en</w:t>
      </w:r>
      <w:r>
        <w:t xml:space="preserve"> DÍAS</w:t>
      </w:r>
      <w:r w:rsidR="004B1B08">
        <w:t xml:space="preserve"> </w:t>
      </w:r>
      <w:r w:rsidR="004B1B08" w:rsidRPr="00EB4E16">
        <w:t>laborables</w:t>
      </w:r>
      <w:bookmarkEnd w:id="300"/>
      <w:bookmarkEnd w:id="301"/>
    </w:p>
    <w:p w14:paraId="541147E0" w14:textId="7CCA470C" w:rsidR="004B1B08" w:rsidRDefault="004B1B08" w:rsidP="004B1B08">
      <w:r>
        <w:t>Los encuentros que tengan que disputarse en días laborables fuera de la fecha establecida para la jornada, tendrán la banda horaria delimitada desde las 17’00 horas a las 21</w:t>
      </w:r>
      <w:r w:rsidR="003E5BF2">
        <w:t>’00</w:t>
      </w:r>
      <w:r>
        <w:t xml:space="preserve"> horas. En el caso de ser festivo el día de la disputa del encuentro será de aplicación la banda horaria determinada para los domingos.</w:t>
      </w:r>
    </w:p>
    <w:p w14:paraId="35FF456D" w14:textId="77777777" w:rsidR="004B1B08" w:rsidRPr="004C294B" w:rsidRDefault="004B1B08" w:rsidP="001142D3">
      <w:pPr>
        <w:pStyle w:val="Ttulo2"/>
      </w:pPr>
      <w:bookmarkStart w:id="302" w:name="_Toc517444730"/>
      <w:r w:rsidRPr="004C294B">
        <w:t>Dietas</w:t>
      </w:r>
      <w:r>
        <w:t xml:space="preserve"> fuera de la banda horaria</w:t>
      </w:r>
      <w:bookmarkEnd w:id="302"/>
    </w:p>
    <w:p w14:paraId="1D173367" w14:textId="77777777" w:rsidR="004B1B08" w:rsidRDefault="004B1B08" w:rsidP="004B1B08">
      <w:r>
        <w:t>Si la hora oficial de comienzo del encuentro figura dentro de la banda horaria establecida en las presentes Normas para su competición, no se aplicará ningún tipo de dieta.</w:t>
      </w:r>
    </w:p>
    <w:p w14:paraId="1E1BB0DD" w14:textId="77777777" w:rsidR="004B1B08" w:rsidRDefault="004B1B08" w:rsidP="004B1B08">
      <w:r>
        <w:t>Corresponderá aplicar dietas en los siguientes casos:</w:t>
      </w:r>
    </w:p>
    <w:p w14:paraId="275CDBD6" w14:textId="77777777" w:rsidR="004B1B08" w:rsidRDefault="004B1B08" w:rsidP="004B1B08">
      <w:pPr>
        <w:pStyle w:val="FBCVListas"/>
        <w:spacing w:before="60" w:after="60" w:line="240" w:lineRule="auto"/>
      </w:pPr>
      <w:r>
        <w:t>Cuando el encuentro esté programado fuera de la Banda Horaria Ampliada, independientemente de la competición que dispute</w:t>
      </w:r>
    </w:p>
    <w:p w14:paraId="306A7A82" w14:textId="77777777" w:rsidR="004B1B08" w:rsidRDefault="004B1B08" w:rsidP="004B1B08">
      <w:pPr>
        <w:pStyle w:val="FBCVListas"/>
        <w:spacing w:before="60" w:after="60" w:line="240" w:lineRule="auto"/>
      </w:pPr>
      <w:r w:rsidRPr="00B503C5">
        <w:t>Cuando estando programado dentro d</w:t>
      </w:r>
      <w:r>
        <w:t>e</w:t>
      </w:r>
      <w:r w:rsidRPr="00B503C5">
        <w:t xml:space="preserve"> la Banda Horaria Ampliada</w:t>
      </w:r>
      <w:r>
        <w:t>,</w:t>
      </w:r>
      <w:r w:rsidRPr="00B503C5">
        <w:t xml:space="preserve"> el encuentro comience con un retraso de 15</w:t>
      </w:r>
      <w:r>
        <w:t xml:space="preserve"> minutos</w:t>
      </w:r>
      <w:r w:rsidRPr="00B503C5">
        <w:t xml:space="preserve"> sobre los límites establecidos</w:t>
      </w:r>
    </w:p>
    <w:p w14:paraId="7FEA97ED" w14:textId="77777777" w:rsidR="004B1B08" w:rsidRPr="00B503C5" w:rsidRDefault="004B1B08" w:rsidP="004B1B08">
      <w:r>
        <w:t>E</w:t>
      </w:r>
      <w:r w:rsidRPr="00B503C5">
        <w:t xml:space="preserve">n </w:t>
      </w:r>
      <w:r>
        <w:t>estos</w:t>
      </w:r>
      <w:r w:rsidRPr="00B503C5">
        <w:t xml:space="preserve"> caso</w:t>
      </w:r>
      <w:r>
        <w:t>s,</w:t>
      </w:r>
      <w:r w:rsidRPr="00B503C5">
        <w:t xml:space="preserve"> el canon fijo por arbitraje se verá incrementado con la compensación arbitral establecida en el apartado correspondiente de las </w:t>
      </w:r>
      <w:r w:rsidRPr="00B503C5">
        <w:lastRenderedPageBreak/>
        <w:t>presentes Normas, por cada uno de los componentes del equipo arbitral, siempre que las causas del retraso no sean imputables a cualquiera de ellos.</w:t>
      </w:r>
    </w:p>
    <w:p w14:paraId="65D362F8" w14:textId="1013DA76" w:rsidR="004B1B08" w:rsidRDefault="004B1B08" w:rsidP="004B1B08">
      <w:r>
        <w:t xml:space="preserve">Se exceptúan los partidos suspendidos momentáneamente, tanto si se han iniciado como si no, y </w:t>
      </w:r>
      <w:r w:rsidR="0071592A">
        <w:t>que,</w:t>
      </w:r>
      <w:r>
        <w:t xml:space="preserve"> estando programados con anterioridad a la hora establecida en la banda horaria, se reanudan con posterioridad al límite de la banda horaria.</w:t>
      </w:r>
    </w:p>
    <w:p w14:paraId="7988B84E" w14:textId="77777777" w:rsidR="004B1B08" w:rsidRDefault="004B1B08" w:rsidP="004B1B08">
      <w:r>
        <w:t>Si la hora de comienzo del encuentro figura fuera de la banda horaria establecida, corresponderá asimismo el incremento citado de la compensación arbitral por cada uno de los componentes del equipo arbitral.</w:t>
      </w:r>
    </w:p>
    <w:p w14:paraId="0D137DFA" w14:textId="77777777" w:rsidR="004B1B08" w:rsidRDefault="004B1B08" w:rsidP="004B1B08">
      <w:r>
        <w:t>Cuando un encuentro se retrase por culpa de otro de baloncesto que se haya celebrado en la misma instalación, y que su inicio haya sido programado con DOS horas de antelación a aquel, no procederá el pago de la compensación antes citada siempre que el primer encuentro haya comenzado a la hora fijada en el Calendario de Competiciones.</w:t>
      </w:r>
    </w:p>
    <w:p w14:paraId="3FD49A31" w14:textId="77777777" w:rsidR="004B1B08" w:rsidRDefault="004B1B08" w:rsidP="001142D3">
      <w:pPr>
        <w:pStyle w:val="Ttulo2"/>
      </w:pPr>
      <w:bookmarkStart w:id="303" w:name="_Toc322683059"/>
      <w:bookmarkStart w:id="304" w:name="_Toc323056510"/>
      <w:bookmarkStart w:id="305" w:name="_Toc517444731"/>
      <w:bookmarkStart w:id="306" w:name="_Toc495806270"/>
      <w:bookmarkStart w:id="307" w:name="_Toc516032870"/>
      <w:bookmarkStart w:id="308" w:name="_Toc516459769"/>
      <w:bookmarkStart w:id="309" w:name="_Toc516472267"/>
      <w:r>
        <w:t>Establecimiento de fecha/hora si no existe acuerdo de los Clubes</w:t>
      </w:r>
      <w:bookmarkEnd w:id="303"/>
      <w:bookmarkEnd w:id="304"/>
      <w:bookmarkEnd w:id="305"/>
    </w:p>
    <w:p w14:paraId="5A2C1062" w14:textId="77777777" w:rsidR="004B1B08" w:rsidRDefault="004B1B08" w:rsidP="004B1B08">
      <w:r>
        <w:t>Cuando esté pendiente el establecimiento de fecha y hora para la reanudación o disputa de un encuentro, la FBCV establecerá la nueva fecha y hora aplicando los siguientes criterios:</w:t>
      </w:r>
    </w:p>
    <w:p w14:paraId="677D5D7C" w14:textId="661196C9" w:rsidR="004B1B08" w:rsidRPr="004C40E4" w:rsidRDefault="004B1B08" w:rsidP="004C40E4">
      <w:pPr>
        <w:pStyle w:val="FBCVListas"/>
      </w:pPr>
      <w:r w:rsidRPr="004C40E4">
        <w:t>El encuentro se celebrará el miércoles</w:t>
      </w:r>
      <w:r w:rsidR="00105D97" w:rsidRPr="004C40E4">
        <w:t xml:space="preserve"> </w:t>
      </w:r>
      <w:r w:rsidR="0015215D" w:rsidRPr="004C40E4">
        <w:t>o</w:t>
      </w:r>
      <w:r w:rsidR="00105D97" w:rsidRPr="004C40E4">
        <w:t xml:space="preserve"> </w:t>
      </w:r>
      <w:r w:rsidR="0015215D" w:rsidRPr="004C40E4">
        <w:t>jueves de</w:t>
      </w:r>
      <w:r w:rsidRPr="004C40E4">
        <w:t xml:space="preserve"> la semana siguiente a la fecha en la que tuvo que disputarse el encuentro. En caso de considerarlo necesario por parte de la FBCV, podría establecerse como fecha para la disputa, un</w:t>
      </w:r>
      <w:r w:rsidR="00243B17" w:rsidRPr="004C40E4">
        <w:t>a</w:t>
      </w:r>
      <w:r w:rsidRPr="004C40E4">
        <w:t xml:space="preserve"> </w:t>
      </w:r>
      <w:r w:rsidR="00243B17" w:rsidRPr="004C40E4">
        <w:t>semana</w:t>
      </w:r>
      <w:r w:rsidRPr="004C40E4">
        <w:t xml:space="preserve"> posterior.</w:t>
      </w:r>
    </w:p>
    <w:p w14:paraId="4F784EBD" w14:textId="77777777" w:rsidR="004B1B08" w:rsidRPr="004C40E4" w:rsidRDefault="004B1B08" w:rsidP="004C40E4">
      <w:pPr>
        <w:pStyle w:val="FBCVListas"/>
      </w:pPr>
      <w:r w:rsidRPr="004C40E4">
        <w:t>El horario de inicio será</w:t>
      </w:r>
    </w:p>
    <w:p w14:paraId="557189B1" w14:textId="77777777" w:rsidR="004B1B08" w:rsidRPr="004C40E4" w:rsidRDefault="004B1B08" w:rsidP="004C40E4">
      <w:pPr>
        <w:pStyle w:val="FBCVListas"/>
        <w:numPr>
          <w:ilvl w:val="1"/>
          <w:numId w:val="3"/>
        </w:numPr>
      </w:pPr>
      <w:r w:rsidRPr="004C40E4">
        <w:t>Sénior: 20’30 horas</w:t>
      </w:r>
    </w:p>
    <w:p w14:paraId="7FBC2DC1" w14:textId="77777777" w:rsidR="004B1B08" w:rsidRPr="004C40E4" w:rsidRDefault="004B1B08" w:rsidP="004C40E4">
      <w:pPr>
        <w:pStyle w:val="FBCVListas"/>
        <w:numPr>
          <w:ilvl w:val="1"/>
          <w:numId w:val="3"/>
        </w:numPr>
      </w:pPr>
      <w:r w:rsidRPr="004C40E4">
        <w:t>Junior: 20’00 horas.</w:t>
      </w:r>
    </w:p>
    <w:p w14:paraId="713438E0" w14:textId="7B3D2CAA" w:rsidR="004B1B08" w:rsidRDefault="004B1B08" w:rsidP="00022CCA">
      <w:r>
        <w:t xml:space="preserve">El equipo local dispone de 48 horas desde el establecimiento de la nueva fecha y hora de celebración, para solicitar </w:t>
      </w:r>
      <w:r w:rsidR="00022CCA">
        <w:t>cambiar la</w:t>
      </w:r>
      <w:r>
        <w:t xml:space="preserve"> fecha de disputa </w:t>
      </w:r>
      <w:r w:rsidR="00022CCA">
        <w:t>d</w:t>
      </w:r>
      <w:r>
        <w:t xml:space="preserve">e </w:t>
      </w:r>
      <w:r w:rsidR="00105D97">
        <w:t xml:space="preserve">miércoles </w:t>
      </w:r>
      <w:r w:rsidR="00022CCA">
        <w:t>a</w:t>
      </w:r>
      <w:r w:rsidR="00105D97">
        <w:t xml:space="preserve"> </w:t>
      </w:r>
      <w:r>
        <w:t>jueves</w:t>
      </w:r>
      <w:r w:rsidR="00022CCA">
        <w:t xml:space="preserve">, o viceversa, siempre en </w:t>
      </w:r>
      <w:r>
        <w:t>la misma semana</w:t>
      </w:r>
      <w:r w:rsidR="00022CCA">
        <w:t xml:space="preserve"> y</w:t>
      </w:r>
      <w:r>
        <w:t xml:space="preserve"> sin precisar la conformidad del contrario.</w:t>
      </w:r>
    </w:p>
    <w:p w14:paraId="7B76DBA3" w14:textId="77777777" w:rsidR="004B1B08" w:rsidRDefault="004B1B08" w:rsidP="004B1B08">
      <w:r w:rsidRPr="00EC6077">
        <w:t>Posteriormen</w:t>
      </w:r>
      <w:r>
        <w:t>te a la comunicación de la FBCV</w:t>
      </w:r>
      <w:r w:rsidRPr="00EC6077">
        <w:t xml:space="preserve"> con el establecimiento de la</w:t>
      </w:r>
      <w:r>
        <w:t xml:space="preserve"> fecha y hora que corresponda, las Entidades podrán realizar modificaciones de la fecha, hora y campo de juego según la normativa establecida al respecto, sin coste alguno.</w:t>
      </w:r>
    </w:p>
    <w:p w14:paraId="19D4FC92" w14:textId="77777777" w:rsidR="004B1B08" w:rsidRDefault="004B1B08" w:rsidP="004B1B08">
      <w:r>
        <w:t>De forma extraordinaria, la FBCV se reserva la modificación de la aplicación del presente punto, siempre que entienda que concurren circunstancias especiales para ello.</w:t>
      </w:r>
      <w:bookmarkStart w:id="310" w:name="_Toc323056522"/>
    </w:p>
    <w:p w14:paraId="1AEA265D" w14:textId="77777777" w:rsidR="004B1B08" w:rsidRPr="00323823" w:rsidRDefault="004B1B08" w:rsidP="001142D3">
      <w:pPr>
        <w:pStyle w:val="Ttulo2"/>
      </w:pPr>
      <w:bookmarkStart w:id="311" w:name="_Toc517444732"/>
      <w:r>
        <w:lastRenderedPageBreak/>
        <w:t>Programa Tecnificación fbcv</w:t>
      </w:r>
      <w:bookmarkEnd w:id="310"/>
      <w:bookmarkEnd w:id="311"/>
    </w:p>
    <w:p w14:paraId="23CE6F8A" w14:textId="77777777" w:rsidR="004B1B08" w:rsidRDefault="004B1B08" w:rsidP="004B1B08">
      <w:r>
        <w:t>Dada la obligatoriedad de asistencia a la actividad cuando un jugador/a y/o técnico así como el técnico que tenga licencia como jugador haya sido convocado para una actividad dentro del Programa de Tecnificación</w:t>
      </w:r>
      <w:r w:rsidRPr="007A125D">
        <w:t xml:space="preserve"> </w:t>
      </w:r>
      <w:r>
        <w:t>de la FBCV (el cual incluye las convocatorias de las selecciones autonómicas), y dado que puede existir coincidencia de esta actividad con un encuentro en el que el jugador/técnico tiene licencia, cuando se realice la convocatoria y exista la mencionada coincidencia, se establecerá un plazo de TRES días hábiles para la comunicación del acuerdo de los dos clubes implicados para establecer una nueva fecha y hora para la disputa del encuentro.</w:t>
      </w:r>
    </w:p>
    <w:p w14:paraId="4199CBFD" w14:textId="7E400ADD" w:rsidR="004B1B08" w:rsidRPr="00AE7FB7" w:rsidRDefault="004B1B08" w:rsidP="004B1B08">
      <w:pPr>
        <w:rPr>
          <w:strike/>
        </w:rPr>
      </w:pPr>
      <w:r>
        <w:t xml:space="preserve">Finalizado el plazo sin haber comunicado a la FBCV acuerdo alguno, el encuentro se celebrará </w:t>
      </w:r>
      <w:r w:rsidR="00254198">
        <w:t>según lo dispuesto en la norma 9.5</w:t>
      </w:r>
      <w:r w:rsidR="00AE7FB7">
        <w:t>.</w:t>
      </w:r>
    </w:p>
    <w:p w14:paraId="44336DFE" w14:textId="77777777" w:rsidR="004B1B08" w:rsidRDefault="004B1B08" w:rsidP="004B1B08">
      <w:r>
        <w:t>En caso de considerarlo necesario por parte de la FBCV, podría establecerse como fecha para la disputa, un miércoles posterior.</w:t>
      </w:r>
    </w:p>
    <w:p w14:paraId="040F9540" w14:textId="77777777" w:rsidR="004B1B08" w:rsidRDefault="004B1B08" w:rsidP="004B1B08">
      <w:r>
        <w:t>Posteriormente a la comunicación de la FBCV con el establecimiento de la fecha y hora, los Clubes podrán realizar modificaciones de la fecha, hora y campo de juego según la normativa establecida al respecto.</w:t>
      </w:r>
    </w:p>
    <w:p w14:paraId="64DD61E9" w14:textId="77777777" w:rsidR="004B1B08" w:rsidRDefault="004B1B08" w:rsidP="004B1B08">
      <w:r>
        <w:t>De forma extraordinaria, la FBCV se reserva la modificación de la aplicación del mencionado criterio, siempre que entienda que concurren circunstancias especiales para ello.</w:t>
      </w:r>
    </w:p>
    <w:p w14:paraId="1C020130" w14:textId="77777777" w:rsidR="004B1B08" w:rsidRDefault="004B1B08" w:rsidP="004B1B08">
      <w:r>
        <w:t>La FBCV se reserva también la aplicación de esta norma en caso de que el retorno de los Campeonatos coincida con la disputa de una jornada cercana de competición, exceptuándose el caso que los clubes hayan acordado una fecha y hora de disputa del encuentro.</w:t>
      </w:r>
    </w:p>
    <w:p w14:paraId="13F4443D" w14:textId="77777777" w:rsidR="004B1B08" w:rsidRDefault="004B1B08" w:rsidP="004B1B08">
      <w:r>
        <w:t>Cuando un jugador haya reforzado al menos en el 50% de los partidos en un equipo del Club de categoría superior, se podrá aplicar lo establecido en este punto para el equipo donde el jugador realiza el refuerzo.</w:t>
      </w:r>
    </w:p>
    <w:p w14:paraId="1CEA9BAC" w14:textId="19831506" w:rsidR="000C3DE0" w:rsidRDefault="004B1B08" w:rsidP="004B1B08">
      <w:r>
        <w:t>Aquellos jugadores/as y técnicos que hayan provocado por tanto una modificación del encuentro previsto con su equipo, tendrán que estar obligatoriamente inscritos en el acta del encuentro el día y hora en el que se celebre definitivamente el encuentro.</w:t>
      </w:r>
    </w:p>
    <w:p w14:paraId="6F62E235" w14:textId="77777777" w:rsidR="004B1B08" w:rsidRDefault="004B1B08" w:rsidP="001142D3">
      <w:pPr>
        <w:pStyle w:val="Ttulo2"/>
      </w:pPr>
      <w:bookmarkStart w:id="312" w:name="_Toc517444733"/>
      <w:r>
        <w:t>obligación de refuerzo</w:t>
      </w:r>
      <w:bookmarkEnd w:id="312"/>
    </w:p>
    <w:p w14:paraId="3F8D0B75" w14:textId="77777777" w:rsidR="004B1B08" w:rsidRDefault="004B1B08" w:rsidP="004B1B08">
      <w:r>
        <w:t>Cuando por problemas de salud o lesiones, un equipo NO disponga de jugadores/as suficientes (5) en su plantilla para la disputa de un encuentro, DEBERÁ completar el número mínimo exigido (5), alineando jugadores/as de equipos de su entidad que puedan reforzar en el equipo en cuestión según la normativa vigente.</w:t>
      </w:r>
    </w:p>
    <w:p w14:paraId="20FD5941" w14:textId="77777777" w:rsidR="004B1B08" w:rsidRDefault="004B1B08" w:rsidP="004B1B08">
      <w:r>
        <w:lastRenderedPageBreak/>
        <w:t>En la categoría Junior se dispondrá de los jugadores cadetes de su entidad independientemente de los trámites que se pudieran solicitar para el mencionado refuerzo.</w:t>
      </w:r>
    </w:p>
    <w:p w14:paraId="3255CC9C" w14:textId="55699A1A" w:rsidR="0073456E" w:rsidRDefault="004B1B08" w:rsidP="004B1B08">
      <w:r>
        <w:t>Tan solo podrán solicitar la suspensión de un encuentro, con la presentación de certificados médicos de los jugadores no disponibles por problemas de salud o lesión, cuando no existan equipos que puedan aportar jugadores/as para el refuerzo.</w:t>
      </w:r>
    </w:p>
    <w:p w14:paraId="209746C7" w14:textId="77777777" w:rsidR="004B1B08" w:rsidRDefault="004B1B08" w:rsidP="001142D3">
      <w:pPr>
        <w:pStyle w:val="Ttulo1"/>
      </w:pPr>
      <w:bookmarkStart w:id="313" w:name="_Toc322683060"/>
      <w:bookmarkStart w:id="314" w:name="_Toc323056511"/>
      <w:bookmarkStart w:id="315" w:name="_Toc517444734"/>
      <w:r>
        <w:t xml:space="preserve">MODIFICACIÓN DEL </w:t>
      </w:r>
      <w:r w:rsidRPr="009D15EE">
        <w:t>TERRENO</w:t>
      </w:r>
      <w:r>
        <w:t xml:space="preserve"> DE JUEGO, FECHA Y HORARIO</w:t>
      </w:r>
      <w:bookmarkEnd w:id="306"/>
      <w:bookmarkEnd w:id="307"/>
      <w:bookmarkEnd w:id="308"/>
      <w:bookmarkEnd w:id="309"/>
      <w:bookmarkEnd w:id="313"/>
      <w:bookmarkEnd w:id="314"/>
      <w:bookmarkEnd w:id="315"/>
    </w:p>
    <w:p w14:paraId="66830C6B" w14:textId="77777777" w:rsidR="004B1B08" w:rsidRDefault="004B1B08" w:rsidP="001142D3">
      <w:pPr>
        <w:pStyle w:val="Ttulo2"/>
      </w:pPr>
      <w:bookmarkStart w:id="316" w:name="_Toc323056512"/>
      <w:bookmarkStart w:id="317" w:name="_Toc517444735"/>
      <w:r>
        <w:t xml:space="preserve">condiciones </w:t>
      </w:r>
      <w:r w:rsidRPr="009D15EE">
        <w:t>generales</w:t>
      </w:r>
      <w:bookmarkEnd w:id="316"/>
      <w:bookmarkEnd w:id="317"/>
    </w:p>
    <w:p w14:paraId="72177993" w14:textId="3B026706" w:rsidR="004B1B08" w:rsidRDefault="004B1B08" w:rsidP="004B1B08">
      <w:r>
        <w:t xml:space="preserve">Cualquier modificación en el terreno de juego, fecha y horario de los encuentros, respecto a lo indicado en la inscripción, deberá solicitarse </w:t>
      </w:r>
      <w:r w:rsidR="00DD3625">
        <w:t xml:space="preserve">siguiendo los pasos que a tal efecto se establezcan a través de </w:t>
      </w:r>
      <w:r w:rsidR="0002069E" w:rsidRPr="0002069E">
        <w:t>www.fbcv.es</w:t>
      </w:r>
      <w:r>
        <w:t>.</w:t>
      </w:r>
      <w:r w:rsidR="0002069E">
        <w:t xml:space="preserve"> </w:t>
      </w:r>
      <w:r>
        <w:t>Las solicitudes de modificación se considerarán aprobadas cuando la FBCV así lo confirme, y por lo tanto, antes de esta confirmación, no se podrá considerar ninguna solicitud como aceptada, cumpla o no con todos los requisitos para ello.</w:t>
      </w:r>
    </w:p>
    <w:p w14:paraId="59265E01" w14:textId="7B276F36" w:rsidR="004B1B08" w:rsidRDefault="004B1B08" w:rsidP="004B1B08">
      <w:r>
        <w:t>Los cambios dentro de la misma jornada de sábado a domingo o viceversa no serán considerados como cambio de fecha, sino cambio de hora.</w:t>
      </w:r>
      <w:r w:rsidR="0002069E">
        <w:t xml:space="preserve"> </w:t>
      </w:r>
      <w:r>
        <w:t>Cuando una petición incluya más de un concepto, sólo se abonará un importe (el de mayor cuantía), al igual que si se tratase de una modificación por uno solo de ellos.</w:t>
      </w:r>
    </w:p>
    <w:p w14:paraId="32E26068" w14:textId="10F49C23" w:rsidR="00E336DA" w:rsidRDefault="00E336DA" w:rsidP="004B1B08">
      <w:r>
        <w:t>Para las Eliminatorias de ida y vuelta en un mismo fin de semana, el equipo local podrá solicitar un horario de disputa diferente a</w:t>
      </w:r>
      <w:r w:rsidR="00D34CD1">
        <w:t>l</w:t>
      </w:r>
      <w:r>
        <w:t xml:space="preserve"> habitual siempre que </w:t>
      </w:r>
      <w:r w:rsidR="00472EC9">
        <w:t>se</w:t>
      </w:r>
      <w:r>
        <w:t xml:space="preserve"> solicite con antelación a la publicación de las Eliminatorias.</w:t>
      </w:r>
    </w:p>
    <w:p w14:paraId="2FF12A79" w14:textId="77777777" w:rsidR="004B1B08" w:rsidRDefault="004B1B08" w:rsidP="001142D3">
      <w:pPr>
        <w:pStyle w:val="Ttulo2"/>
      </w:pPr>
      <w:bookmarkStart w:id="318" w:name="_Toc323056513"/>
      <w:bookmarkStart w:id="319" w:name="_Toc517444736"/>
      <w:commentRangeStart w:id="320"/>
      <w:r>
        <w:t>plazos y tarifas</w:t>
      </w:r>
      <w:bookmarkEnd w:id="318"/>
      <w:bookmarkEnd w:id="319"/>
      <w:commentRangeEnd w:id="320"/>
      <w:r w:rsidR="00403438">
        <w:rPr>
          <w:rStyle w:val="Refdecomentario"/>
          <w:rFonts w:asciiTheme="minorHAnsi" w:eastAsiaTheme="minorEastAsia" w:hAnsiTheme="minorHAnsi" w:cstheme="minorBidi"/>
          <w:b w:val="0"/>
          <w:bCs w:val="0"/>
          <w:caps w:val="0"/>
          <w:color w:val="auto"/>
        </w:rPr>
        <w:commentReference w:id="320"/>
      </w:r>
    </w:p>
    <w:p w14:paraId="51F74331" w14:textId="77777777" w:rsidR="004B1B08" w:rsidRDefault="004B1B08" w:rsidP="009D15EE">
      <w:r>
        <w:t>Los plazos establecidos y las tarifas a aplicar serán las siguientes:</w:t>
      </w:r>
    </w:p>
    <w:tbl>
      <w:tblPr>
        <w:tblW w:w="7775" w:type="dxa"/>
        <w:jc w:val="center"/>
        <w:tblLayout w:type="fixed"/>
        <w:tblCellMar>
          <w:left w:w="96" w:type="dxa"/>
          <w:right w:w="96" w:type="dxa"/>
        </w:tblCellMar>
        <w:tblLook w:val="0000" w:firstRow="0" w:lastRow="0" w:firstColumn="0" w:lastColumn="0" w:noHBand="0" w:noVBand="0"/>
      </w:tblPr>
      <w:tblGrid>
        <w:gridCol w:w="2977"/>
        <w:gridCol w:w="1894"/>
        <w:gridCol w:w="1843"/>
        <w:gridCol w:w="1061"/>
      </w:tblGrid>
      <w:tr w:rsidR="004B1B08" w:rsidRPr="00E77572" w14:paraId="7A0CCC20" w14:textId="77777777" w:rsidTr="0002069E">
        <w:trPr>
          <w:trHeight w:hRule="exact" w:val="432"/>
          <w:jc w:val="center"/>
        </w:trPr>
        <w:tc>
          <w:tcPr>
            <w:tcW w:w="2977" w:type="dxa"/>
            <w:shd w:val="clear" w:color="auto" w:fill="auto"/>
            <w:vAlign w:val="center"/>
          </w:tcPr>
          <w:p w14:paraId="15D98379" w14:textId="77777777" w:rsidR="004B1B08" w:rsidRPr="00E77572" w:rsidRDefault="004B1B08" w:rsidP="009D15EE">
            <w:pPr>
              <w:pStyle w:val="Ttulo5"/>
              <w:rPr>
                <w:b/>
              </w:rPr>
            </w:pPr>
            <w:r w:rsidRPr="00E77572">
              <w:rPr>
                <w:b/>
              </w:rPr>
              <w:t>PLAZO DE SOLICITUD</w:t>
            </w:r>
          </w:p>
        </w:tc>
        <w:tc>
          <w:tcPr>
            <w:tcW w:w="1894" w:type="dxa"/>
            <w:shd w:val="clear" w:color="auto" w:fill="auto"/>
            <w:vAlign w:val="center"/>
          </w:tcPr>
          <w:p w14:paraId="5495762C" w14:textId="77777777" w:rsidR="004B1B08" w:rsidRPr="00E77572" w:rsidRDefault="004B1B08" w:rsidP="009D15EE">
            <w:pPr>
              <w:pStyle w:val="Ttulo5"/>
              <w:rPr>
                <w:b/>
              </w:rPr>
            </w:pPr>
            <w:r w:rsidRPr="00E77572">
              <w:rPr>
                <w:b/>
              </w:rPr>
              <w:t>MODIFICACIÓN</w:t>
            </w:r>
          </w:p>
        </w:tc>
        <w:tc>
          <w:tcPr>
            <w:tcW w:w="1843" w:type="dxa"/>
            <w:shd w:val="clear" w:color="auto" w:fill="auto"/>
            <w:vAlign w:val="center"/>
          </w:tcPr>
          <w:p w14:paraId="04E35F30" w14:textId="7828AD20" w:rsidR="004B1B08" w:rsidRPr="00E77572" w:rsidRDefault="004B1B08" w:rsidP="009D15EE">
            <w:pPr>
              <w:pStyle w:val="Ttulo5"/>
              <w:rPr>
                <w:b/>
              </w:rPr>
            </w:pPr>
            <w:r w:rsidRPr="00E77572">
              <w:rPr>
                <w:b/>
              </w:rPr>
              <w:t>CONFORMIDAD</w:t>
            </w:r>
          </w:p>
        </w:tc>
        <w:tc>
          <w:tcPr>
            <w:tcW w:w="1061" w:type="dxa"/>
            <w:shd w:val="clear" w:color="auto" w:fill="auto"/>
            <w:vAlign w:val="center"/>
          </w:tcPr>
          <w:p w14:paraId="21C768D1" w14:textId="77777777" w:rsidR="004B1B08" w:rsidRPr="00E77572" w:rsidRDefault="004B1B08" w:rsidP="009D15EE">
            <w:pPr>
              <w:pStyle w:val="Ttulo5"/>
              <w:rPr>
                <w:b/>
              </w:rPr>
            </w:pPr>
            <w:r w:rsidRPr="00E77572">
              <w:rPr>
                <w:b/>
              </w:rPr>
              <w:t>CUOTA</w:t>
            </w:r>
          </w:p>
        </w:tc>
      </w:tr>
      <w:tr w:rsidR="004B1B08" w:rsidRPr="009D15EE" w14:paraId="3991A027" w14:textId="77777777" w:rsidTr="00E77572">
        <w:trPr>
          <w:trHeight w:hRule="exact" w:val="454"/>
          <w:jc w:val="center"/>
        </w:trPr>
        <w:tc>
          <w:tcPr>
            <w:tcW w:w="2977" w:type="dxa"/>
            <w:vMerge w:val="restart"/>
            <w:shd w:val="clear" w:color="auto" w:fill="auto"/>
            <w:vAlign w:val="center"/>
          </w:tcPr>
          <w:p w14:paraId="4BF569D4" w14:textId="77777777" w:rsidR="004B1B08" w:rsidRDefault="004B1B08" w:rsidP="009D15EE">
            <w:pPr>
              <w:pStyle w:val="Ttulo5"/>
              <w:rPr>
                <w:b/>
              </w:rPr>
            </w:pPr>
            <w:r w:rsidRPr="00E77572">
              <w:rPr>
                <w:b/>
              </w:rPr>
              <w:t>Más de 21 Días antes de la fecha de la jornada</w:t>
            </w:r>
          </w:p>
          <w:p w14:paraId="57FFDC4A" w14:textId="6C4F5FA4" w:rsidR="00526C4A" w:rsidRPr="00526C4A" w:rsidRDefault="00705242" w:rsidP="00705242">
            <w:pPr>
              <w:pStyle w:val="Ttulo5"/>
            </w:pPr>
            <w:r>
              <w:t>Si el plazo supera los 30 días, la modificación no tendrá coste.</w:t>
            </w:r>
          </w:p>
        </w:tc>
        <w:tc>
          <w:tcPr>
            <w:tcW w:w="1894" w:type="dxa"/>
            <w:vAlign w:val="center"/>
          </w:tcPr>
          <w:p w14:paraId="0DB2D5AF" w14:textId="77777777" w:rsidR="004B1B08" w:rsidRPr="00E77572" w:rsidRDefault="004B1B08" w:rsidP="009D15EE">
            <w:pPr>
              <w:pStyle w:val="Ttulo5"/>
              <w:rPr>
                <w:b/>
              </w:rPr>
            </w:pPr>
            <w:r w:rsidRPr="00E77572">
              <w:rPr>
                <w:b/>
              </w:rPr>
              <w:t>De Fecha</w:t>
            </w:r>
          </w:p>
        </w:tc>
        <w:tc>
          <w:tcPr>
            <w:tcW w:w="1843" w:type="dxa"/>
            <w:vAlign w:val="center"/>
          </w:tcPr>
          <w:p w14:paraId="20BC430A" w14:textId="77777777" w:rsidR="004B1B08" w:rsidRPr="009D15EE" w:rsidRDefault="004B1B08" w:rsidP="009D15EE">
            <w:pPr>
              <w:pStyle w:val="Ttulo5"/>
            </w:pPr>
            <w:r w:rsidRPr="009D15EE">
              <w:t>NECESARIA</w:t>
            </w:r>
          </w:p>
        </w:tc>
        <w:tc>
          <w:tcPr>
            <w:tcW w:w="1061" w:type="dxa"/>
            <w:vMerge w:val="restart"/>
            <w:vAlign w:val="center"/>
          </w:tcPr>
          <w:p w14:paraId="71648D67" w14:textId="77777777" w:rsidR="004B1B08" w:rsidRPr="009D15EE" w:rsidRDefault="004B1B08" w:rsidP="009D15EE">
            <w:pPr>
              <w:pStyle w:val="Ttulo5"/>
            </w:pPr>
            <w:r w:rsidRPr="009D15EE">
              <w:t>24 €</w:t>
            </w:r>
          </w:p>
        </w:tc>
      </w:tr>
      <w:tr w:rsidR="004B1B08" w:rsidRPr="009D15EE" w14:paraId="3439FA84" w14:textId="77777777" w:rsidTr="00E77572">
        <w:trPr>
          <w:trHeight w:hRule="exact" w:val="454"/>
          <w:jc w:val="center"/>
        </w:trPr>
        <w:tc>
          <w:tcPr>
            <w:tcW w:w="2977" w:type="dxa"/>
            <w:vMerge/>
            <w:shd w:val="clear" w:color="auto" w:fill="auto"/>
            <w:vAlign w:val="center"/>
          </w:tcPr>
          <w:p w14:paraId="22B9DC33" w14:textId="77777777" w:rsidR="004B1B08" w:rsidRPr="00E77572" w:rsidRDefault="004B1B08" w:rsidP="009D15EE">
            <w:pPr>
              <w:pStyle w:val="Ttulo5"/>
              <w:rPr>
                <w:b/>
              </w:rPr>
            </w:pPr>
          </w:p>
        </w:tc>
        <w:tc>
          <w:tcPr>
            <w:tcW w:w="1894" w:type="dxa"/>
            <w:vAlign w:val="center"/>
          </w:tcPr>
          <w:p w14:paraId="4F4156CF" w14:textId="77777777" w:rsidR="004B1B08" w:rsidRPr="00E77572" w:rsidRDefault="004B1B08" w:rsidP="009D15EE">
            <w:pPr>
              <w:pStyle w:val="Ttulo5"/>
              <w:rPr>
                <w:b/>
              </w:rPr>
            </w:pPr>
            <w:r w:rsidRPr="00E77572">
              <w:rPr>
                <w:b/>
              </w:rPr>
              <w:t>De Horario</w:t>
            </w:r>
          </w:p>
        </w:tc>
        <w:tc>
          <w:tcPr>
            <w:tcW w:w="1843" w:type="dxa"/>
            <w:vAlign w:val="center"/>
          </w:tcPr>
          <w:p w14:paraId="18AC2B94" w14:textId="77777777" w:rsidR="004B1B08" w:rsidRPr="009D15EE" w:rsidRDefault="004B1B08" w:rsidP="009D15EE">
            <w:pPr>
              <w:pStyle w:val="Ttulo5"/>
            </w:pPr>
            <w:r w:rsidRPr="009D15EE">
              <w:t>NO</w:t>
            </w:r>
          </w:p>
        </w:tc>
        <w:tc>
          <w:tcPr>
            <w:tcW w:w="1061" w:type="dxa"/>
            <w:vMerge/>
            <w:vAlign w:val="center"/>
          </w:tcPr>
          <w:p w14:paraId="20108138" w14:textId="77777777" w:rsidR="004B1B08" w:rsidRPr="009D15EE" w:rsidRDefault="004B1B08" w:rsidP="009D15EE">
            <w:pPr>
              <w:pStyle w:val="Ttulo5"/>
            </w:pPr>
          </w:p>
        </w:tc>
      </w:tr>
      <w:tr w:rsidR="009D15EE" w:rsidRPr="009D15EE" w14:paraId="1E49EB83" w14:textId="77777777" w:rsidTr="00E77572">
        <w:trPr>
          <w:jc w:val="center"/>
        </w:trPr>
        <w:tc>
          <w:tcPr>
            <w:tcW w:w="2977" w:type="dxa"/>
            <w:vMerge/>
            <w:shd w:val="clear" w:color="auto" w:fill="auto"/>
            <w:vAlign w:val="center"/>
          </w:tcPr>
          <w:p w14:paraId="409745C1" w14:textId="77777777" w:rsidR="009D15EE" w:rsidRPr="00E77572" w:rsidRDefault="009D15EE" w:rsidP="009D15EE">
            <w:pPr>
              <w:pStyle w:val="Ttulo5"/>
              <w:rPr>
                <w:b/>
              </w:rPr>
            </w:pPr>
          </w:p>
        </w:tc>
        <w:tc>
          <w:tcPr>
            <w:tcW w:w="1894" w:type="dxa"/>
            <w:vAlign w:val="center"/>
          </w:tcPr>
          <w:p w14:paraId="065BCFFD" w14:textId="77777777" w:rsidR="009D15EE" w:rsidRPr="00E77572" w:rsidRDefault="009D15EE" w:rsidP="009D15EE">
            <w:pPr>
              <w:spacing w:after="100" w:afterAutospacing="1"/>
              <w:rPr>
                <w:b/>
                <w:sz w:val="12"/>
              </w:rPr>
            </w:pPr>
          </w:p>
        </w:tc>
        <w:tc>
          <w:tcPr>
            <w:tcW w:w="1843" w:type="dxa"/>
            <w:vAlign w:val="center"/>
          </w:tcPr>
          <w:p w14:paraId="0B46CC58" w14:textId="77777777" w:rsidR="009D15EE" w:rsidRPr="009D15EE" w:rsidRDefault="009D15EE" w:rsidP="009D15EE">
            <w:pPr>
              <w:spacing w:after="100" w:afterAutospacing="1"/>
              <w:rPr>
                <w:sz w:val="12"/>
              </w:rPr>
            </w:pPr>
          </w:p>
        </w:tc>
        <w:tc>
          <w:tcPr>
            <w:tcW w:w="1061" w:type="dxa"/>
            <w:vAlign w:val="center"/>
          </w:tcPr>
          <w:p w14:paraId="3619FE9F" w14:textId="77777777" w:rsidR="009D15EE" w:rsidRPr="009D15EE" w:rsidRDefault="009D15EE" w:rsidP="009D15EE">
            <w:pPr>
              <w:spacing w:after="100" w:afterAutospacing="1"/>
              <w:rPr>
                <w:sz w:val="12"/>
              </w:rPr>
            </w:pPr>
          </w:p>
        </w:tc>
      </w:tr>
      <w:tr w:rsidR="004B1B08" w:rsidRPr="009D15EE" w14:paraId="7DE5B04E" w14:textId="77777777" w:rsidTr="00E77572">
        <w:trPr>
          <w:trHeight w:val="454"/>
          <w:jc w:val="center"/>
        </w:trPr>
        <w:tc>
          <w:tcPr>
            <w:tcW w:w="2977" w:type="dxa"/>
            <w:vMerge/>
            <w:shd w:val="clear" w:color="auto" w:fill="auto"/>
            <w:vAlign w:val="center"/>
          </w:tcPr>
          <w:p w14:paraId="2F4C6422" w14:textId="77777777" w:rsidR="004B1B08" w:rsidRPr="00E77572" w:rsidRDefault="004B1B08" w:rsidP="009D15EE">
            <w:pPr>
              <w:pStyle w:val="Ttulo5"/>
              <w:rPr>
                <w:b/>
              </w:rPr>
            </w:pPr>
          </w:p>
        </w:tc>
        <w:tc>
          <w:tcPr>
            <w:tcW w:w="1894" w:type="dxa"/>
            <w:vAlign w:val="center"/>
          </w:tcPr>
          <w:p w14:paraId="20AA3F73" w14:textId="77777777" w:rsidR="004B1B08" w:rsidRPr="00E77572" w:rsidRDefault="004B1B08" w:rsidP="009D15EE">
            <w:pPr>
              <w:pStyle w:val="Ttulo5"/>
              <w:rPr>
                <w:b/>
              </w:rPr>
            </w:pPr>
            <w:r w:rsidRPr="00E77572">
              <w:rPr>
                <w:b/>
              </w:rPr>
              <w:t>De Campo</w:t>
            </w:r>
          </w:p>
        </w:tc>
        <w:tc>
          <w:tcPr>
            <w:tcW w:w="1843" w:type="dxa"/>
            <w:vAlign w:val="center"/>
          </w:tcPr>
          <w:p w14:paraId="3E50E31D" w14:textId="77777777" w:rsidR="004B1B08" w:rsidRPr="009D15EE" w:rsidRDefault="004B1B08" w:rsidP="009D15EE">
            <w:pPr>
              <w:pStyle w:val="Ttulo5"/>
            </w:pPr>
            <w:r w:rsidRPr="009D15EE">
              <w:t>NO</w:t>
            </w:r>
          </w:p>
        </w:tc>
        <w:tc>
          <w:tcPr>
            <w:tcW w:w="1061" w:type="dxa"/>
            <w:vAlign w:val="center"/>
          </w:tcPr>
          <w:p w14:paraId="40259C30" w14:textId="77777777" w:rsidR="004B1B08" w:rsidRPr="009D15EE" w:rsidRDefault="004B1B08" w:rsidP="009D15EE">
            <w:pPr>
              <w:pStyle w:val="Ttulo5"/>
            </w:pPr>
            <w:r w:rsidRPr="009D15EE">
              <w:t>12 €</w:t>
            </w:r>
          </w:p>
        </w:tc>
      </w:tr>
      <w:tr w:rsidR="009D15EE" w:rsidRPr="009D15EE" w14:paraId="42C79B9F" w14:textId="77777777" w:rsidTr="00E77572">
        <w:trPr>
          <w:trHeight w:val="65"/>
          <w:jc w:val="center"/>
        </w:trPr>
        <w:tc>
          <w:tcPr>
            <w:tcW w:w="2977" w:type="dxa"/>
            <w:shd w:val="clear" w:color="auto" w:fill="auto"/>
            <w:vAlign w:val="center"/>
          </w:tcPr>
          <w:p w14:paraId="1F361A58" w14:textId="77777777" w:rsidR="009D15EE" w:rsidRPr="00E77572" w:rsidRDefault="009D15EE" w:rsidP="009D15EE">
            <w:pPr>
              <w:spacing w:after="0"/>
              <w:rPr>
                <w:b/>
                <w:sz w:val="12"/>
              </w:rPr>
            </w:pPr>
          </w:p>
        </w:tc>
        <w:tc>
          <w:tcPr>
            <w:tcW w:w="1894" w:type="dxa"/>
            <w:vAlign w:val="center"/>
          </w:tcPr>
          <w:p w14:paraId="799D68FF" w14:textId="77777777" w:rsidR="009D15EE" w:rsidRPr="00E77572" w:rsidRDefault="009D15EE" w:rsidP="009D15EE">
            <w:pPr>
              <w:spacing w:after="0"/>
              <w:rPr>
                <w:b/>
                <w:sz w:val="12"/>
              </w:rPr>
            </w:pPr>
          </w:p>
        </w:tc>
        <w:tc>
          <w:tcPr>
            <w:tcW w:w="1843" w:type="dxa"/>
            <w:vAlign w:val="center"/>
          </w:tcPr>
          <w:p w14:paraId="26D20655" w14:textId="77777777" w:rsidR="009D15EE" w:rsidRPr="009D15EE" w:rsidRDefault="009D15EE" w:rsidP="009D15EE">
            <w:pPr>
              <w:spacing w:after="0"/>
              <w:rPr>
                <w:sz w:val="12"/>
              </w:rPr>
            </w:pPr>
          </w:p>
        </w:tc>
        <w:tc>
          <w:tcPr>
            <w:tcW w:w="1061" w:type="dxa"/>
            <w:vAlign w:val="center"/>
          </w:tcPr>
          <w:p w14:paraId="6249C2EB" w14:textId="77777777" w:rsidR="009D15EE" w:rsidRPr="009D15EE" w:rsidRDefault="009D15EE" w:rsidP="009D15EE">
            <w:pPr>
              <w:spacing w:after="0"/>
              <w:rPr>
                <w:sz w:val="12"/>
              </w:rPr>
            </w:pPr>
          </w:p>
        </w:tc>
      </w:tr>
      <w:tr w:rsidR="004B1B08" w:rsidRPr="009D15EE" w14:paraId="5B4D3187" w14:textId="77777777" w:rsidTr="00E77572">
        <w:trPr>
          <w:trHeight w:val="454"/>
          <w:jc w:val="center"/>
        </w:trPr>
        <w:tc>
          <w:tcPr>
            <w:tcW w:w="2977" w:type="dxa"/>
            <w:vMerge w:val="restart"/>
            <w:shd w:val="clear" w:color="auto" w:fill="auto"/>
            <w:vAlign w:val="center"/>
          </w:tcPr>
          <w:p w14:paraId="6FA99C7D" w14:textId="77777777" w:rsidR="004B1B08" w:rsidRPr="00E77572" w:rsidRDefault="004B1B08" w:rsidP="009D15EE">
            <w:pPr>
              <w:pStyle w:val="Ttulo5"/>
              <w:rPr>
                <w:b/>
              </w:rPr>
            </w:pPr>
            <w:r w:rsidRPr="00E77572">
              <w:rPr>
                <w:b/>
              </w:rPr>
              <w:t>Más de 15 Días antes de la fecha de la jornada</w:t>
            </w:r>
          </w:p>
        </w:tc>
        <w:tc>
          <w:tcPr>
            <w:tcW w:w="1894" w:type="dxa"/>
            <w:vAlign w:val="center"/>
          </w:tcPr>
          <w:p w14:paraId="58E566DD" w14:textId="77777777" w:rsidR="004B1B08" w:rsidRPr="00E77572" w:rsidRDefault="004B1B08" w:rsidP="009D15EE">
            <w:pPr>
              <w:pStyle w:val="Ttulo5"/>
              <w:rPr>
                <w:b/>
              </w:rPr>
            </w:pPr>
            <w:r w:rsidRPr="00E77572">
              <w:rPr>
                <w:b/>
              </w:rPr>
              <w:t>De Fecha</w:t>
            </w:r>
          </w:p>
        </w:tc>
        <w:tc>
          <w:tcPr>
            <w:tcW w:w="1843" w:type="dxa"/>
            <w:vAlign w:val="center"/>
          </w:tcPr>
          <w:p w14:paraId="73A80513" w14:textId="77777777" w:rsidR="004B1B08" w:rsidRPr="009D15EE" w:rsidRDefault="004B1B08" w:rsidP="009D15EE">
            <w:pPr>
              <w:pStyle w:val="Ttulo5"/>
            </w:pPr>
            <w:r w:rsidRPr="009D15EE">
              <w:t>NECESARIA</w:t>
            </w:r>
          </w:p>
        </w:tc>
        <w:tc>
          <w:tcPr>
            <w:tcW w:w="1061" w:type="dxa"/>
            <w:vMerge w:val="restart"/>
            <w:vAlign w:val="center"/>
          </w:tcPr>
          <w:p w14:paraId="0FD78D1C" w14:textId="77777777" w:rsidR="004B1B08" w:rsidRPr="009D15EE" w:rsidRDefault="004B1B08" w:rsidP="009D15EE">
            <w:pPr>
              <w:pStyle w:val="Ttulo5"/>
            </w:pPr>
            <w:r w:rsidRPr="009D15EE">
              <w:t>44 €</w:t>
            </w:r>
          </w:p>
        </w:tc>
      </w:tr>
      <w:tr w:rsidR="004B1B08" w:rsidRPr="009D15EE" w14:paraId="45C1191B" w14:textId="77777777" w:rsidTr="00E77572">
        <w:trPr>
          <w:trHeight w:val="454"/>
          <w:jc w:val="center"/>
        </w:trPr>
        <w:tc>
          <w:tcPr>
            <w:tcW w:w="2977" w:type="dxa"/>
            <w:vMerge/>
            <w:shd w:val="clear" w:color="auto" w:fill="auto"/>
            <w:vAlign w:val="center"/>
          </w:tcPr>
          <w:p w14:paraId="3B71F763" w14:textId="77777777" w:rsidR="004B1B08" w:rsidRPr="00E77572" w:rsidRDefault="004B1B08" w:rsidP="009D15EE">
            <w:pPr>
              <w:pStyle w:val="Ttulo5"/>
              <w:rPr>
                <w:b/>
              </w:rPr>
            </w:pPr>
          </w:p>
        </w:tc>
        <w:tc>
          <w:tcPr>
            <w:tcW w:w="1894" w:type="dxa"/>
            <w:vAlign w:val="center"/>
          </w:tcPr>
          <w:p w14:paraId="1E2C67A9" w14:textId="77777777" w:rsidR="004B1B08" w:rsidRPr="00E77572" w:rsidRDefault="004B1B08" w:rsidP="009D15EE">
            <w:pPr>
              <w:pStyle w:val="Ttulo5"/>
              <w:rPr>
                <w:b/>
              </w:rPr>
            </w:pPr>
            <w:r w:rsidRPr="00E77572">
              <w:rPr>
                <w:b/>
              </w:rPr>
              <w:t>De Horario</w:t>
            </w:r>
          </w:p>
        </w:tc>
        <w:tc>
          <w:tcPr>
            <w:tcW w:w="1843" w:type="dxa"/>
            <w:vAlign w:val="center"/>
          </w:tcPr>
          <w:p w14:paraId="289177F1" w14:textId="77777777" w:rsidR="004B1B08" w:rsidRPr="009D15EE" w:rsidRDefault="004B1B08" w:rsidP="009D15EE">
            <w:pPr>
              <w:pStyle w:val="Ttulo5"/>
            </w:pPr>
            <w:r w:rsidRPr="009D15EE">
              <w:t>NO</w:t>
            </w:r>
          </w:p>
        </w:tc>
        <w:tc>
          <w:tcPr>
            <w:tcW w:w="1061" w:type="dxa"/>
            <w:vMerge/>
            <w:vAlign w:val="center"/>
          </w:tcPr>
          <w:p w14:paraId="6FB31F35" w14:textId="77777777" w:rsidR="004B1B08" w:rsidRPr="009D15EE" w:rsidRDefault="004B1B08" w:rsidP="009D15EE">
            <w:pPr>
              <w:pStyle w:val="Ttulo5"/>
            </w:pPr>
          </w:p>
        </w:tc>
      </w:tr>
      <w:tr w:rsidR="009D15EE" w:rsidRPr="009D15EE" w14:paraId="2C266C23" w14:textId="77777777" w:rsidTr="00E77572">
        <w:trPr>
          <w:jc w:val="center"/>
        </w:trPr>
        <w:tc>
          <w:tcPr>
            <w:tcW w:w="2977" w:type="dxa"/>
            <w:vMerge/>
            <w:shd w:val="clear" w:color="auto" w:fill="auto"/>
            <w:vAlign w:val="center"/>
          </w:tcPr>
          <w:p w14:paraId="6FE94AD3" w14:textId="77777777" w:rsidR="009D15EE" w:rsidRPr="00E77572" w:rsidRDefault="009D15EE" w:rsidP="009D15EE">
            <w:pPr>
              <w:pStyle w:val="Ttulo5"/>
              <w:rPr>
                <w:b/>
              </w:rPr>
            </w:pPr>
          </w:p>
        </w:tc>
        <w:tc>
          <w:tcPr>
            <w:tcW w:w="1894" w:type="dxa"/>
            <w:vAlign w:val="center"/>
          </w:tcPr>
          <w:p w14:paraId="63E8826D" w14:textId="77777777" w:rsidR="009D15EE" w:rsidRPr="00E77572" w:rsidRDefault="009D15EE" w:rsidP="009D15EE">
            <w:pPr>
              <w:spacing w:after="100" w:afterAutospacing="1"/>
              <w:rPr>
                <w:b/>
                <w:sz w:val="12"/>
              </w:rPr>
            </w:pPr>
          </w:p>
        </w:tc>
        <w:tc>
          <w:tcPr>
            <w:tcW w:w="1843" w:type="dxa"/>
            <w:vAlign w:val="center"/>
          </w:tcPr>
          <w:p w14:paraId="69E08083" w14:textId="77777777" w:rsidR="009D15EE" w:rsidRPr="009D15EE" w:rsidRDefault="009D15EE" w:rsidP="009D15EE">
            <w:pPr>
              <w:spacing w:after="100" w:afterAutospacing="1"/>
              <w:rPr>
                <w:sz w:val="12"/>
              </w:rPr>
            </w:pPr>
          </w:p>
        </w:tc>
        <w:tc>
          <w:tcPr>
            <w:tcW w:w="1061" w:type="dxa"/>
            <w:vAlign w:val="center"/>
          </w:tcPr>
          <w:p w14:paraId="64AF1786" w14:textId="77777777" w:rsidR="009D15EE" w:rsidRPr="009D15EE" w:rsidRDefault="009D15EE" w:rsidP="009D15EE">
            <w:pPr>
              <w:spacing w:after="100" w:afterAutospacing="1"/>
              <w:rPr>
                <w:sz w:val="12"/>
              </w:rPr>
            </w:pPr>
          </w:p>
        </w:tc>
      </w:tr>
      <w:tr w:rsidR="004B1B08" w:rsidRPr="009D15EE" w14:paraId="03BC9B15" w14:textId="77777777" w:rsidTr="00E77572">
        <w:trPr>
          <w:trHeight w:val="454"/>
          <w:jc w:val="center"/>
        </w:trPr>
        <w:tc>
          <w:tcPr>
            <w:tcW w:w="2977" w:type="dxa"/>
            <w:vMerge/>
            <w:shd w:val="clear" w:color="auto" w:fill="auto"/>
            <w:vAlign w:val="center"/>
          </w:tcPr>
          <w:p w14:paraId="1BED0D88" w14:textId="77777777" w:rsidR="004B1B08" w:rsidRPr="00E77572" w:rsidRDefault="004B1B08" w:rsidP="009D15EE">
            <w:pPr>
              <w:pStyle w:val="Ttulo5"/>
              <w:rPr>
                <w:b/>
              </w:rPr>
            </w:pPr>
          </w:p>
        </w:tc>
        <w:tc>
          <w:tcPr>
            <w:tcW w:w="1894" w:type="dxa"/>
            <w:vAlign w:val="center"/>
          </w:tcPr>
          <w:p w14:paraId="702CE362" w14:textId="77777777" w:rsidR="004B1B08" w:rsidRPr="00E77572" w:rsidRDefault="004B1B08" w:rsidP="009D15EE">
            <w:pPr>
              <w:pStyle w:val="Ttulo5"/>
              <w:rPr>
                <w:b/>
              </w:rPr>
            </w:pPr>
            <w:r w:rsidRPr="00E77572">
              <w:rPr>
                <w:b/>
              </w:rPr>
              <w:t>De Campo</w:t>
            </w:r>
          </w:p>
        </w:tc>
        <w:tc>
          <w:tcPr>
            <w:tcW w:w="1843" w:type="dxa"/>
            <w:vAlign w:val="center"/>
          </w:tcPr>
          <w:p w14:paraId="051C23A9" w14:textId="77777777" w:rsidR="004B1B08" w:rsidRPr="009D15EE" w:rsidRDefault="004B1B08" w:rsidP="009D15EE">
            <w:pPr>
              <w:pStyle w:val="Ttulo5"/>
            </w:pPr>
            <w:r w:rsidRPr="009D15EE">
              <w:t>NO</w:t>
            </w:r>
          </w:p>
        </w:tc>
        <w:tc>
          <w:tcPr>
            <w:tcW w:w="1061" w:type="dxa"/>
            <w:vAlign w:val="center"/>
          </w:tcPr>
          <w:p w14:paraId="2390C404" w14:textId="77777777" w:rsidR="004B1B08" w:rsidRPr="009D15EE" w:rsidRDefault="004B1B08" w:rsidP="009D15EE">
            <w:pPr>
              <w:pStyle w:val="Ttulo5"/>
            </w:pPr>
            <w:r w:rsidRPr="009D15EE">
              <w:t>12 €</w:t>
            </w:r>
          </w:p>
        </w:tc>
      </w:tr>
      <w:tr w:rsidR="009D15EE" w:rsidRPr="009D15EE" w14:paraId="2E6EEE6B" w14:textId="77777777" w:rsidTr="00E77572">
        <w:trPr>
          <w:jc w:val="center"/>
        </w:trPr>
        <w:tc>
          <w:tcPr>
            <w:tcW w:w="2977" w:type="dxa"/>
            <w:shd w:val="clear" w:color="auto" w:fill="auto"/>
            <w:vAlign w:val="center"/>
          </w:tcPr>
          <w:p w14:paraId="75831379" w14:textId="77777777" w:rsidR="009D15EE" w:rsidRPr="00E77572" w:rsidRDefault="009D15EE" w:rsidP="009D15EE">
            <w:pPr>
              <w:spacing w:after="100" w:afterAutospacing="1"/>
              <w:rPr>
                <w:b/>
                <w:sz w:val="12"/>
              </w:rPr>
            </w:pPr>
          </w:p>
        </w:tc>
        <w:tc>
          <w:tcPr>
            <w:tcW w:w="1894" w:type="dxa"/>
            <w:vAlign w:val="center"/>
          </w:tcPr>
          <w:p w14:paraId="408EEF02" w14:textId="77777777" w:rsidR="009D15EE" w:rsidRPr="00E77572" w:rsidRDefault="009D15EE" w:rsidP="009D15EE">
            <w:pPr>
              <w:spacing w:after="100" w:afterAutospacing="1"/>
              <w:rPr>
                <w:b/>
                <w:sz w:val="12"/>
              </w:rPr>
            </w:pPr>
          </w:p>
        </w:tc>
        <w:tc>
          <w:tcPr>
            <w:tcW w:w="1843" w:type="dxa"/>
            <w:vAlign w:val="center"/>
          </w:tcPr>
          <w:p w14:paraId="467408DA" w14:textId="77777777" w:rsidR="009D15EE" w:rsidRPr="009D15EE" w:rsidRDefault="009D15EE" w:rsidP="009D15EE">
            <w:pPr>
              <w:spacing w:after="100" w:afterAutospacing="1"/>
              <w:rPr>
                <w:sz w:val="12"/>
              </w:rPr>
            </w:pPr>
          </w:p>
        </w:tc>
        <w:tc>
          <w:tcPr>
            <w:tcW w:w="1061" w:type="dxa"/>
            <w:vAlign w:val="center"/>
          </w:tcPr>
          <w:p w14:paraId="6C8466F6" w14:textId="77777777" w:rsidR="009D15EE" w:rsidRPr="009D15EE" w:rsidRDefault="009D15EE" w:rsidP="009D15EE">
            <w:pPr>
              <w:spacing w:after="100" w:afterAutospacing="1"/>
              <w:rPr>
                <w:sz w:val="12"/>
              </w:rPr>
            </w:pPr>
          </w:p>
        </w:tc>
      </w:tr>
      <w:tr w:rsidR="004B1B08" w:rsidRPr="009D15EE" w14:paraId="61482378" w14:textId="77777777" w:rsidTr="00E77572">
        <w:trPr>
          <w:trHeight w:val="454"/>
          <w:jc w:val="center"/>
        </w:trPr>
        <w:tc>
          <w:tcPr>
            <w:tcW w:w="2977" w:type="dxa"/>
            <w:vMerge w:val="restart"/>
            <w:shd w:val="clear" w:color="auto" w:fill="auto"/>
            <w:vAlign w:val="center"/>
          </w:tcPr>
          <w:p w14:paraId="75962EFF" w14:textId="77777777" w:rsidR="004B1B08" w:rsidRPr="00E77572" w:rsidRDefault="004B1B08" w:rsidP="009D15EE">
            <w:pPr>
              <w:pStyle w:val="Ttulo5"/>
              <w:rPr>
                <w:b/>
              </w:rPr>
            </w:pPr>
            <w:r w:rsidRPr="00E77572">
              <w:rPr>
                <w:b/>
              </w:rPr>
              <w:t>Más de 9 Días antes de la fecha de la jornada</w:t>
            </w:r>
          </w:p>
        </w:tc>
        <w:tc>
          <w:tcPr>
            <w:tcW w:w="1894" w:type="dxa"/>
            <w:vAlign w:val="center"/>
          </w:tcPr>
          <w:p w14:paraId="1D95D996" w14:textId="77777777" w:rsidR="004B1B08" w:rsidRPr="00E77572" w:rsidRDefault="004B1B08" w:rsidP="009D15EE">
            <w:pPr>
              <w:pStyle w:val="Ttulo5"/>
              <w:rPr>
                <w:b/>
              </w:rPr>
            </w:pPr>
            <w:r w:rsidRPr="00E77572">
              <w:rPr>
                <w:b/>
              </w:rPr>
              <w:t>De Fecha</w:t>
            </w:r>
          </w:p>
        </w:tc>
        <w:tc>
          <w:tcPr>
            <w:tcW w:w="1843" w:type="dxa"/>
            <w:vAlign w:val="center"/>
          </w:tcPr>
          <w:p w14:paraId="18C9072B" w14:textId="77777777" w:rsidR="004B1B08" w:rsidRPr="009D15EE" w:rsidRDefault="004B1B08" w:rsidP="009D15EE">
            <w:pPr>
              <w:pStyle w:val="Ttulo5"/>
            </w:pPr>
            <w:r w:rsidRPr="009D15EE">
              <w:t>NECESARIA</w:t>
            </w:r>
          </w:p>
        </w:tc>
        <w:tc>
          <w:tcPr>
            <w:tcW w:w="1061" w:type="dxa"/>
            <w:vMerge w:val="restart"/>
            <w:vAlign w:val="center"/>
          </w:tcPr>
          <w:p w14:paraId="7324AE85" w14:textId="77777777" w:rsidR="004B1B08" w:rsidRPr="009D15EE" w:rsidRDefault="004B1B08" w:rsidP="009D15EE">
            <w:pPr>
              <w:pStyle w:val="Ttulo5"/>
            </w:pPr>
            <w:r w:rsidRPr="009D15EE">
              <w:t>64 €</w:t>
            </w:r>
          </w:p>
        </w:tc>
      </w:tr>
      <w:tr w:rsidR="004B1B08" w:rsidRPr="009D15EE" w14:paraId="10669ED1" w14:textId="77777777" w:rsidTr="00E77572">
        <w:trPr>
          <w:trHeight w:val="454"/>
          <w:jc w:val="center"/>
        </w:trPr>
        <w:tc>
          <w:tcPr>
            <w:tcW w:w="2977" w:type="dxa"/>
            <w:vMerge/>
            <w:shd w:val="clear" w:color="auto" w:fill="auto"/>
            <w:vAlign w:val="center"/>
          </w:tcPr>
          <w:p w14:paraId="278595E0" w14:textId="77777777" w:rsidR="004B1B08" w:rsidRPr="00E77572" w:rsidRDefault="004B1B08" w:rsidP="009D15EE">
            <w:pPr>
              <w:pStyle w:val="Ttulo5"/>
              <w:rPr>
                <w:b/>
              </w:rPr>
            </w:pPr>
          </w:p>
        </w:tc>
        <w:tc>
          <w:tcPr>
            <w:tcW w:w="1894" w:type="dxa"/>
            <w:vAlign w:val="center"/>
          </w:tcPr>
          <w:p w14:paraId="4AD37FB3" w14:textId="77777777" w:rsidR="004B1B08" w:rsidRPr="00E77572" w:rsidRDefault="004B1B08" w:rsidP="009D15EE">
            <w:pPr>
              <w:pStyle w:val="Ttulo5"/>
              <w:rPr>
                <w:b/>
              </w:rPr>
            </w:pPr>
            <w:r w:rsidRPr="00E77572">
              <w:rPr>
                <w:b/>
              </w:rPr>
              <w:t>De Horario</w:t>
            </w:r>
          </w:p>
        </w:tc>
        <w:tc>
          <w:tcPr>
            <w:tcW w:w="1843" w:type="dxa"/>
            <w:vAlign w:val="center"/>
          </w:tcPr>
          <w:p w14:paraId="2ED6E140" w14:textId="77777777" w:rsidR="004B1B08" w:rsidRPr="009D15EE" w:rsidRDefault="004B1B08" w:rsidP="009D15EE">
            <w:pPr>
              <w:pStyle w:val="Ttulo5"/>
            </w:pPr>
            <w:r w:rsidRPr="009D15EE">
              <w:t>NECESARIA</w:t>
            </w:r>
          </w:p>
        </w:tc>
        <w:tc>
          <w:tcPr>
            <w:tcW w:w="1061" w:type="dxa"/>
            <w:vMerge/>
            <w:vAlign w:val="center"/>
          </w:tcPr>
          <w:p w14:paraId="048C2B52" w14:textId="77777777" w:rsidR="004B1B08" w:rsidRPr="009D15EE" w:rsidRDefault="004B1B08" w:rsidP="009D15EE">
            <w:pPr>
              <w:pStyle w:val="Ttulo5"/>
            </w:pPr>
          </w:p>
        </w:tc>
      </w:tr>
      <w:tr w:rsidR="009D15EE" w:rsidRPr="009D15EE" w14:paraId="34D434BB" w14:textId="77777777" w:rsidTr="00E77572">
        <w:trPr>
          <w:jc w:val="center"/>
        </w:trPr>
        <w:tc>
          <w:tcPr>
            <w:tcW w:w="2977" w:type="dxa"/>
            <w:vMerge/>
            <w:shd w:val="clear" w:color="auto" w:fill="auto"/>
            <w:vAlign w:val="center"/>
          </w:tcPr>
          <w:p w14:paraId="18993642" w14:textId="77777777" w:rsidR="009D15EE" w:rsidRPr="00E77572" w:rsidRDefault="009D15EE" w:rsidP="009D15EE">
            <w:pPr>
              <w:pStyle w:val="Ttulo5"/>
              <w:rPr>
                <w:b/>
              </w:rPr>
            </w:pPr>
          </w:p>
        </w:tc>
        <w:tc>
          <w:tcPr>
            <w:tcW w:w="1894" w:type="dxa"/>
            <w:vAlign w:val="center"/>
          </w:tcPr>
          <w:p w14:paraId="48C35239" w14:textId="77777777" w:rsidR="009D15EE" w:rsidRPr="00E77572" w:rsidRDefault="009D15EE" w:rsidP="009D15EE">
            <w:pPr>
              <w:spacing w:after="100" w:afterAutospacing="1"/>
              <w:rPr>
                <w:b/>
                <w:sz w:val="12"/>
              </w:rPr>
            </w:pPr>
          </w:p>
        </w:tc>
        <w:tc>
          <w:tcPr>
            <w:tcW w:w="1843" w:type="dxa"/>
            <w:vAlign w:val="center"/>
          </w:tcPr>
          <w:p w14:paraId="08364328" w14:textId="77777777" w:rsidR="009D15EE" w:rsidRPr="009D15EE" w:rsidRDefault="009D15EE" w:rsidP="009D15EE">
            <w:pPr>
              <w:spacing w:after="100" w:afterAutospacing="1"/>
              <w:rPr>
                <w:sz w:val="12"/>
              </w:rPr>
            </w:pPr>
          </w:p>
        </w:tc>
        <w:tc>
          <w:tcPr>
            <w:tcW w:w="1061" w:type="dxa"/>
            <w:vAlign w:val="center"/>
          </w:tcPr>
          <w:p w14:paraId="24BAFEF8" w14:textId="77777777" w:rsidR="009D15EE" w:rsidRPr="009D15EE" w:rsidRDefault="009D15EE" w:rsidP="009D15EE">
            <w:pPr>
              <w:spacing w:after="100" w:afterAutospacing="1"/>
              <w:rPr>
                <w:sz w:val="12"/>
              </w:rPr>
            </w:pPr>
          </w:p>
        </w:tc>
      </w:tr>
      <w:tr w:rsidR="004B1B08" w:rsidRPr="009D15EE" w14:paraId="7EE972C6" w14:textId="77777777" w:rsidTr="00E77572">
        <w:trPr>
          <w:trHeight w:val="454"/>
          <w:jc w:val="center"/>
        </w:trPr>
        <w:tc>
          <w:tcPr>
            <w:tcW w:w="2977" w:type="dxa"/>
            <w:vMerge/>
            <w:shd w:val="clear" w:color="auto" w:fill="auto"/>
            <w:vAlign w:val="center"/>
          </w:tcPr>
          <w:p w14:paraId="4BE769FA" w14:textId="77777777" w:rsidR="004B1B08" w:rsidRPr="00E77572" w:rsidRDefault="004B1B08" w:rsidP="009D15EE">
            <w:pPr>
              <w:pStyle w:val="Ttulo5"/>
              <w:rPr>
                <w:b/>
              </w:rPr>
            </w:pPr>
          </w:p>
        </w:tc>
        <w:tc>
          <w:tcPr>
            <w:tcW w:w="1894" w:type="dxa"/>
            <w:vAlign w:val="center"/>
          </w:tcPr>
          <w:p w14:paraId="07D9828D" w14:textId="77777777" w:rsidR="004B1B08" w:rsidRPr="00E77572" w:rsidRDefault="004B1B08" w:rsidP="009D15EE">
            <w:pPr>
              <w:pStyle w:val="Ttulo5"/>
              <w:rPr>
                <w:b/>
              </w:rPr>
            </w:pPr>
            <w:r w:rsidRPr="00E77572">
              <w:rPr>
                <w:b/>
              </w:rPr>
              <w:t>De Campo</w:t>
            </w:r>
          </w:p>
        </w:tc>
        <w:tc>
          <w:tcPr>
            <w:tcW w:w="1843" w:type="dxa"/>
            <w:vAlign w:val="center"/>
          </w:tcPr>
          <w:p w14:paraId="3E720FD3" w14:textId="77777777" w:rsidR="004B1B08" w:rsidRPr="009D15EE" w:rsidRDefault="004B1B08" w:rsidP="009D15EE">
            <w:pPr>
              <w:pStyle w:val="Ttulo5"/>
            </w:pPr>
            <w:r w:rsidRPr="009D15EE">
              <w:t>NO</w:t>
            </w:r>
          </w:p>
        </w:tc>
        <w:tc>
          <w:tcPr>
            <w:tcW w:w="1061" w:type="dxa"/>
            <w:vAlign w:val="center"/>
          </w:tcPr>
          <w:p w14:paraId="38D5D8C3" w14:textId="77777777" w:rsidR="004B1B08" w:rsidRPr="009D15EE" w:rsidRDefault="004B1B08" w:rsidP="009D15EE">
            <w:pPr>
              <w:pStyle w:val="Ttulo5"/>
            </w:pPr>
            <w:r w:rsidRPr="009D15EE">
              <w:t>12 €</w:t>
            </w:r>
          </w:p>
        </w:tc>
      </w:tr>
      <w:tr w:rsidR="009D15EE" w:rsidRPr="009D15EE" w14:paraId="4FD00D06" w14:textId="77777777" w:rsidTr="00E77572">
        <w:trPr>
          <w:jc w:val="center"/>
        </w:trPr>
        <w:tc>
          <w:tcPr>
            <w:tcW w:w="2977" w:type="dxa"/>
            <w:shd w:val="clear" w:color="auto" w:fill="auto"/>
            <w:vAlign w:val="center"/>
          </w:tcPr>
          <w:p w14:paraId="6E7A7F64" w14:textId="77777777" w:rsidR="009D15EE" w:rsidRPr="00E77572" w:rsidRDefault="009D15EE" w:rsidP="009D15EE">
            <w:pPr>
              <w:spacing w:after="100" w:afterAutospacing="1"/>
              <w:rPr>
                <w:b/>
                <w:sz w:val="12"/>
              </w:rPr>
            </w:pPr>
          </w:p>
        </w:tc>
        <w:tc>
          <w:tcPr>
            <w:tcW w:w="1894" w:type="dxa"/>
            <w:vAlign w:val="center"/>
          </w:tcPr>
          <w:p w14:paraId="6C761E71" w14:textId="77777777" w:rsidR="009D15EE" w:rsidRPr="00E77572" w:rsidRDefault="009D15EE" w:rsidP="009D15EE">
            <w:pPr>
              <w:spacing w:after="100" w:afterAutospacing="1"/>
              <w:rPr>
                <w:b/>
                <w:sz w:val="12"/>
              </w:rPr>
            </w:pPr>
          </w:p>
        </w:tc>
        <w:tc>
          <w:tcPr>
            <w:tcW w:w="1843" w:type="dxa"/>
            <w:vAlign w:val="center"/>
          </w:tcPr>
          <w:p w14:paraId="0A7AC812" w14:textId="77777777" w:rsidR="009D15EE" w:rsidRPr="009D15EE" w:rsidRDefault="009D15EE" w:rsidP="009D15EE">
            <w:pPr>
              <w:spacing w:after="100" w:afterAutospacing="1"/>
              <w:rPr>
                <w:sz w:val="12"/>
              </w:rPr>
            </w:pPr>
          </w:p>
        </w:tc>
        <w:tc>
          <w:tcPr>
            <w:tcW w:w="1061" w:type="dxa"/>
            <w:vAlign w:val="center"/>
          </w:tcPr>
          <w:p w14:paraId="235A0720" w14:textId="77777777" w:rsidR="009D15EE" w:rsidRPr="009D15EE" w:rsidRDefault="009D15EE" w:rsidP="009D15EE">
            <w:pPr>
              <w:spacing w:after="100" w:afterAutospacing="1"/>
              <w:rPr>
                <w:sz w:val="12"/>
              </w:rPr>
            </w:pPr>
          </w:p>
        </w:tc>
      </w:tr>
      <w:tr w:rsidR="004B1B08" w:rsidRPr="009D15EE" w14:paraId="198C1124" w14:textId="77777777" w:rsidTr="00E77572">
        <w:trPr>
          <w:trHeight w:val="454"/>
          <w:jc w:val="center"/>
        </w:trPr>
        <w:tc>
          <w:tcPr>
            <w:tcW w:w="2977" w:type="dxa"/>
            <w:vMerge w:val="restart"/>
            <w:shd w:val="clear" w:color="auto" w:fill="auto"/>
            <w:vAlign w:val="center"/>
          </w:tcPr>
          <w:p w14:paraId="5CE51023" w14:textId="77777777" w:rsidR="004B1B08" w:rsidRPr="00E77572" w:rsidRDefault="004B1B08" w:rsidP="009D15EE">
            <w:pPr>
              <w:pStyle w:val="Ttulo5"/>
              <w:rPr>
                <w:b/>
              </w:rPr>
            </w:pPr>
            <w:r w:rsidRPr="00E77572">
              <w:rPr>
                <w:b/>
              </w:rPr>
              <w:t>Menos de 9 Días antes de la fecha de la jornada</w:t>
            </w:r>
          </w:p>
        </w:tc>
        <w:tc>
          <w:tcPr>
            <w:tcW w:w="1894" w:type="dxa"/>
            <w:vAlign w:val="center"/>
          </w:tcPr>
          <w:p w14:paraId="5AA8F271" w14:textId="77777777" w:rsidR="004B1B08" w:rsidRPr="00E77572" w:rsidRDefault="004B1B08" w:rsidP="009D15EE">
            <w:pPr>
              <w:pStyle w:val="Ttulo5"/>
              <w:rPr>
                <w:b/>
              </w:rPr>
            </w:pPr>
            <w:r w:rsidRPr="00E77572">
              <w:rPr>
                <w:b/>
              </w:rPr>
              <w:t>De Fecha</w:t>
            </w:r>
          </w:p>
        </w:tc>
        <w:tc>
          <w:tcPr>
            <w:tcW w:w="1843" w:type="dxa"/>
            <w:vAlign w:val="center"/>
          </w:tcPr>
          <w:p w14:paraId="1E69D030" w14:textId="77777777" w:rsidR="004B1B08" w:rsidRPr="009D15EE" w:rsidRDefault="004B1B08" w:rsidP="009D15EE">
            <w:pPr>
              <w:pStyle w:val="Ttulo5"/>
            </w:pPr>
            <w:r w:rsidRPr="009D15EE">
              <w:t>NECESARIA</w:t>
            </w:r>
          </w:p>
        </w:tc>
        <w:tc>
          <w:tcPr>
            <w:tcW w:w="1061" w:type="dxa"/>
            <w:vMerge w:val="restart"/>
            <w:vAlign w:val="center"/>
          </w:tcPr>
          <w:p w14:paraId="5C6493EF" w14:textId="77777777" w:rsidR="004B1B08" w:rsidRPr="009D15EE" w:rsidRDefault="004B1B08" w:rsidP="009D15EE">
            <w:pPr>
              <w:pStyle w:val="Ttulo5"/>
            </w:pPr>
            <w:r w:rsidRPr="009D15EE">
              <w:t>120 €</w:t>
            </w:r>
          </w:p>
        </w:tc>
      </w:tr>
      <w:tr w:rsidR="004B1B08" w:rsidRPr="009D15EE" w14:paraId="11C1530C" w14:textId="77777777" w:rsidTr="00E77572">
        <w:trPr>
          <w:trHeight w:val="454"/>
          <w:jc w:val="center"/>
        </w:trPr>
        <w:tc>
          <w:tcPr>
            <w:tcW w:w="2977" w:type="dxa"/>
            <w:vMerge/>
            <w:shd w:val="clear" w:color="auto" w:fill="auto"/>
            <w:vAlign w:val="center"/>
          </w:tcPr>
          <w:p w14:paraId="2D7A5956" w14:textId="77777777" w:rsidR="004B1B08" w:rsidRPr="00E77572" w:rsidRDefault="004B1B08" w:rsidP="009D15EE">
            <w:pPr>
              <w:pStyle w:val="Ttulo5"/>
              <w:rPr>
                <w:b/>
              </w:rPr>
            </w:pPr>
          </w:p>
        </w:tc>
        <w:tc>
          <w:tcPr>
            <w:tcW w:w="1894" w:type="dxa"/>
            <w:vAlign w:val="center"/>
          </w:tcPr>
          <w:p w14:paraId="49C2081E" w14:textId="77777777" w:rsidR="004B1B08" w:rsidRPr="00E77572" w:rsidRDefault="004B1B08" w:rsidP="009D15EE">
            <w:pPr>
              <w:pStyle w:val="Ttulo5"/>
              <w:rPr>
                <w:b/>
              </w:rPr>
            </w:pPr>
            <w:r w:rsidRPr="00E77572">
              <w:rPr>
                <w:b/>
              </w:rPr>
              <w:t>De Horario</w:t>
            </w:r>
          </w:p>
        </w:tc>
        <w:tc>
          <w:tcPr>
            <w:tcW w:w="1843" w:type="dxa"/>
            <w:vAlign w:val="center"/>
          </w:tcPr>
          <w:p w14:paraId="33BE3281" w14:textId="77777777" w:rsidR="004B1B08" w:rsidRPr="009D15EE" w:rsidRDefault="004B1B08" w:rsidP="009D15EE">
            <w:pPr>
              <w:pStyle w:val="Ttulo5"/>
            </w:pPr>
            <w:r w:rsidRPr="009D15EE">
              <w:t>NECESARIA</w:t>
            </w:r>
          </w:p>
        </w:tc>
        <w:tc>
          <w:tcPr>
            <w:tcW w:w="1061" w:type="dxa"/>
            <w:vMerge/>
            <w:vAlign w:val="center"/>
          </w:tcPr>
          <w:p w14:paraId="22A43CE8" w14:textId="77777777" w:rsidR="004B1B08" w:rsidRPr="009D15EE" w:rsidRDefault="004B1B08" w:rsidP="009D15EE">
            <w:pPr>
              <w:pStyle w:val="Ttulo5"/>
            </w:pPr>
          </w:p>
        </w:tc>
      </w:tr>
      <w:tr w:rsidR="009D15EE" w:rsidRPr="009D15EE" w14:paraId="675BB47F" w14:textId="77777777" w:rsidTr="00E77572">
        <w:trPr>
          <w:jc w:val="center"/>
        </w:trPr>
        <w:tc>
          <w:tcPr>
            <w:tcW w:w="2977" w:type="dxa"/>
            <w:vMerge/>
            <w:shd w:val="clear" w:color="auto" w:fill="auto"/>
            <w:vAlign w:val="center"/>
          </w:tcPr>
          <w:p w14:paraId="019C8ED2" w14:textId="77777777" w:rsidR="009D15EE" w:rsidRPr="00E77572" w:rsidRDefault="009D15EE" w:rsidP="009D15EE">
            <w:pPr>
              <w:pStyle w:val="Ttulo5"/>
              <w:rPr>
                <w:b/>
              </w:rPr>
            </w:pPr>
          </w:p>
        </w:tc>
        <w:tc>
          <w:tcPr>
            <w:tcW w:w="1894" w:type="dxa"/>
            <w:vAlign w:val="center"/>
          </w:tcPr>
          <w:p w14:paraId="6E1FB627" w14:textId="77777777" w:rsidR="009D15EE" w:rsidRPr="00E77572" w:rsidRDefault="009D15EE" w:rsidP="009D15EE">
            <w:pPr>
              <w:spacing w:after="100" w:afterAutospacing="1"/>
              <w:rPr>
                <w:b/>
                <w:sz w:val="12"/>
              </w:rPr>
            </w:pPr>
          </w:p>
        </w:tc>
        <w:tc>
          <w:tcPr>
            <w:tcW w:w="1843" w:type="dxa"/>
            <w:vAlign w:val="center"/>
          </w:tcPr>
          <w:p w14:paraId="519BD8EB" w14:textId="77777777" w:rsidR="009D15EE" w:rsidRPr="009D15EE" w:rsidRDefault="009D15EE" w:rsidP="009D15EE">
            <w:pPr>
              <w:spacing w:after="100" w:afterAutospacing="1"/>
              <w:rPr>
                <w:sz w:val="12"/>
              </w:rPr>
            </w:pPr>
          </w:p>
        </w:tc>
        <w:tc>
          <w:tcPr>
            <w:tcW w:w="1061" w:type="dxa"/>
            <w:vAlign w:val="center"/>
          </w:tcPr>
          <w:p w14:paraId="62DD859D" w14:textId="77777777" w:rsidR="009D15EE" w:rsidRPr="009D15EE" w:rsidRDefault="009D15EE" w:rsidP="009D15EE">
            <w:pPr>
              <w:spacing w:after="100" w:afterAutospacing="1"/>
              <w:rPr>
                <w:sz w:val="12"/>
              </w:rPr>
            </w:pPr>
          </w:p>
        </w:tc>
      </w:tr>
      <w:tr w:rsidR="004B1B08" w:rsidRPr="009D15EE" w14:paraId="3C637885" w14:textId="77777777" w:rsidTr="00E77572">
        <w:trPr>
          <w:trHeight w:val="454"/>
          <w:jc w:val="center"/>
        </w:trPr>
        <w:tc>
          <w:tcPr>
            <w:tcW w:w="2977" w:type="dxa"/>
            <w:vMerge/>
            <w:shd w:val="clear" w:color="auto" w:fill="auto"/>
            <w:vAlign w:val="center"/>
          </w:tcPr>
          <w:p w14:paraId="409BA0C4" w14:textId="77777777" w:rsidR="004B1B08" w:rsidRPr="00E77572" w:rsidRDefault="004B1B08" w:rsidP="009D15EE">
            <w:pPr>
              <w:pStyle w:val="Ttulo5"/>
              <w:rPr>
                <w:b/>
              </w:rPr>
            </w:pPr>
          </w:p>
        </w:tc>
        <w:tc>
          <w:tcPr>
            <w:tcW w:w="1894" w:type="dxa"/>
            <w:vAlign w:val="center"/>
          </w:tcPr>
          <w:p w14:paraId="2D735BE4" w14:textId="77777777" w:rsidR="004B1B08" w:rsidRPr="00E77572" w:rsidRDefault="004B1B08" w:rsidP="009D15EE">
            <w:pPr>
              <w:pStyle w:val="Ttulo5"/>
              <w:rPr>
                <w:b/>
              </w:rPr>
            </w:pPr>
            <w:r w:rsidRPr="00E77572">
              <w:rPr>
                <w:b/>
              </w:rPr>
              <w:t>De Campo</w:t>
            </w:r>
          </w:p>
        </w:tc>
        <w:tc>
          <w:tcPr>
            <w:tcW w:w="1843" w:type="dxa"/>
            <w:vAlign w:val="center"/>
          </w:tcPr>
          <w:p w14:paraId="3D9907C1" w14:textId="77777777" w:rsidR="004B1B08" w:rsidRPr="009D15EE" w:rsidRDefault="004B1B08" w:rsidP="009D15EE">
            <w:pPr>
              <w:pStyle w:val="Ttulo5"/>
            </w:pPr>
            <w:r w:rsidRPr="009D15EE">
              <w:t>NECESARIA</w:t>
            </w:r>
          </w:p>
        </w:tc>
        <w:tc>
          <w:tcPr>
            <w:tcW w:w="1061" w:type="dxa"/>
            <w:vAlign w:val="center"/>
          </w:tcPr>
          <w:p w14:paraId="32CB4D5B" w14:textId="77777777" w:rsidR="004B1B08" w:rsidRPr="009D15EE" w:rsidRDefault="004B1B08" w:rsidP="009D15EE">
            <w:pPr>
              <w:pStyle w:val="Ttulo5"/>
            </w:pPr>
            <w:r w:rsidRPr="009D15EE">
              <w:t>12 €</w:t>
            </w:r>
          </w:p>
        </w:tc>
      </w:tr>
    </w:tbl>
    <w:p w14:paraId="4F1365B3" w14:textId="77777777" w:rsidR="004B1B08" w:rsidRDefault="004B1B08" w:rsidP="009D15EE">
      <w:bookmarkStart w:id="321" w:name="_Toc323056514"/>
      <w:r>
        <w:t>En las solicitudes de modificación de campo, además de cumplir las condiciones señaladas, la FBCV se reserva la posibilidad de denegar una solicitud de resto de temporada, siempre que entienda que altera la composición geográfica inicial del grupo. Si el cambio es para una jornada, la FBCV se reserva la posibilidad de exigir la conformidad del equipo contrario si se entiende que la diferencia de desplazamiento lo requiere.</w:t>
      </w:r>
    </w:p>
    <w:p w14:paraId="363166A2" w14:textId="77777777" w:rsidR="004B1B08" w:rsidRDefault="004B1B08" w:rsidP="001142D3">
      <w:pPr>
        <w:pStyle w:val="Ttulo2"/>
      </w:pPr>
      <w:bookmarkStart w:id="322" w:name="_Toc517444737"/>
      <w:r>
        <w:t xml:space="preserve">limite de </w:t>
      </w:r>
      <w:r w:rsidRPr="009D15EE">
        <w:t>aplazamiento</w:t>
      </w:r>
      <w:bookmarkEnd w:id="321"/>
      <w:bookmarkEnd w:id="322"/>
    </w:p>
    <w:p w14:paraId="203B3031" w14:textId="77777777" w:rsidR="004B1B08" w:rsidRDefault="004B1B08" w:rsidP="004B1B08">
      <w:r>
        <w:t xml:space="preserve">Así mismo, cuando dos clubes soliciten el cambio de fecha de un encuentro, este deberá adelantarse a la fecha señalada como oficial en el Calendario de Competiciones, pudiéndose retrasar la fecha de celebración, pero nunca podrá superar la fecha prevista para la siguiente jornada del Calendario de Competiciones. </w:t>
      </w:r>
      <w:smartTag w:uri="urn:schemas-microsoft-com:office:smarttags" w:element="PersonName">
        <w:smartTagPr>
          <w:attr w:name="ProductID" w:val="la FBCV"/>
        </w:smartTagPr>
        <w:r>
          <w:t>La FBCV</w:t>
        </w:r>
      </w:smartTag>
      <w:r>
        <w:t xml:space="preserve"> podrá permitir un retraso superior al señalado, en el caso de que se entienda que concurren circunstancias que así lo justifiquen.</w:t>
      </w:r>
    </w:p>
    <w:p w14:paraId="19B48B64" w14:textId="77777777" w:rsidR="004B1B08" w:rsidRPr="00DD19E0" w:rsidRDefault="004B1B08" w:rsidP="004B1B08">
      <w:r>
        <w:t>En ningún caso se podrá aplazar un encuentro más allá de la fecha establecida para la última jornada del calendario.</w:t>
      </w:r>
    </w:p>
    <w:p w14:paraId="3E5428A9" w14:textId="644BAFCD" w:rsidR="004B1B08" w:rsidRDefault="004B1B08" w:rsidP="001142D3">
      <w:pPr>
        <w:pStyle w:val="Ttulo2"/>
      </w:pPr>
      <w:bookmarkStart w:id="323" w:name="_Toc323056515"/>
      <w:bookmarkStart w:id="324" w:name="_Toc517444738"/>
      <w:r>
        <w:t>modificaciones equipaci</w:t>
      </w:r>
      <w:r w:rsidR="009D15EE">
        <w:t>Ó</w:t>
      </w:r>
      <w:r>
        <w:t>n y nombre de equipo</w:t>
      </w:r>
      <w:bookmarkEnd w:id="323"/>
      <w:bookmarkEnd w:id="324"/>
    </w:p>
    <w:p w14:paraId="3DA8B11D" w14:textId="77777777" w:rsidR="004B1B08" w:rsidRDefault="004B1B08" w:rsidP="004B1B08">
      <w:r>
        <w:t>Las entidades que quieran modificar la denominación de alguno de sus equipos deberán seguir el procedimiento que se indique. El nombre de los equipos será revisado por la FBCV para no incumplir ninguna norma de denominación y, además por evitar confusiones en la identificación, siendo modificado por la FBCV en el caso de considerarlo necesario.</w:t>
      </w:r>
    </w:p>
    <w:p w14:paraId="0B9F7796" w14:textId="77777777" w:rsidR="004B1B08" w:rsidRDefault="004B1B08" w:rsidP="004B1B08">
      <w:r>
        <w:t>Una entidad podrá solicitar la modificación de las equipaciones titular y/o reserva. Si solicita la aplicación del cambio con menos de SIETE días de antelación, en el caso de tener que disputar encuentros en ese intervalo de tiempo, será necesaria la conformidad de los equipos contrarios.</w:t>
      </w:r>
    </w:p>
    <w:p w14:paraId="7FBB64FE" w14:textId="77777777" w:rsidR="004B1B08" w:rsidRPr="00F04C44" w:rsidRDefault="004B1B08" w:rsidP="004B1B08">
      <w:r>
        <w:lastRenderedPageBreak/>
        <w:t>Ninguna de estas modificaciones conllevará coste alguno.</w:t>
      </w:r>
    </w:p>
    <w:p w14:paraId="531E6A9E" w14:textId="228E7BDB" w:rsidR="004B1B08" w:rsidRDefault="009D15EE" w:rsidP="001142D3">
      <w:pPr>
        <w:pStyle w:val="Ttulo2"/>
      </w:pPr>
      <w:bookmarkStart w:id="325" w:name="_Toc323056516"/>
      <w:bookmarkStart w:id="326" w:name="_Toc517444739"/>
      <w:r>
        <w:t>EXENCIÓN</w:t>
      </w:r>
      <w:r w:rsidR="004B1B08">
        <w:t xml:space="preserve"> de tasas</w:t>
      </w:r>
      <w:bookmarkEnd w:id="325"/>
      <w:bookmarkEnd w:id="326"/>
    </w:p>
    <w:p w14:paraId="50ED2376" w14:textId="77777777" w:rsidR="004B1B08" w:rsidRDefault="004B1B08" w:rsidP="001142D3">
      <w:pPr>
        <w:pStyle w:val="Ttulo3"/>
      </w:pPr>
      <w:bookmarkStart w:id="327" w:name="_Toc323056517"/>
      <w:bookmarkStart w:id="328" w:name="_Toc517444740"/>
      <w:r w:rsidRPr="009D15EE">
        <w:t>Justificantes</w:t>
      </w:r>
      <w:r>
        <w:t xml:space="preserve"> del propietario de la instalación</w:t>
      </w:r>
      <w:bookmarkEnd w:id="327"/>
      <w:bookmarkEnd w:id="328"/>
    </w:p>
    <w:p w14:paraId="34764D92" w14:textId="761CED96" w:rsidR="0002069E" w:rsidRDefault="004B1B08" w:rsidP="004B1B08">
      <w:r>
        <w:t>Los justificantes de cualquier entidad, propietaria o no del terreno de juego, para que sean válidos con el fin de no abonar ninguna tasa para efectuar un cambio, deberán tener entrada en esta FBCV, junto con la solicitud de la modificación, de lo contrario se abonarán las tasas correspondientes.</w:t>
      </w:r>
    </w:p>
    <w:p w14:paraId="398A9C80" w14:textId="77777777" w:rsidR="004B1B08" w:rsidRDefault="004B1B08" w:rsidP="001142D3">
      <w:pPr>
        <w:pStyle w:val="Ttulo3"/>
      </w:pPr>
      <w:bookmarkStart w:id="329" w:name="_Toc323056518"/>
      <w:r>
        <w:t>Coincidencia con fiestas oficiales</w:t>
      </w:r>
      <w:bookmarkEnd w:id="329"/>
    </w:p>
    <w:p w14:paraId="15A2B8C3" w14:textId="77777777" w:rsidR="004B1B08" w:rsidRPr="00C7087C" w:rsidRDefault="004B1B08" w:rsidP="004B1B08">
      <w:r>
        <w:t>Siempre que el motivo de una solicitud de modificación sea la coincidencia con alguna de las fiestas oficiales, locales, provinciales, autonómicas o nacionales, y solo sobre la jornada más cercana a la fiesta, no tendrá ningún coste si se presenta con 21 días de antelación a la fecha determinada para la jornada en cuestión, teniendo que aportar la conformidad del equipo contrario en el caso de ser necesaria. La oficialidad de las fiestas vendrá determinada por lo señalado por los organismos oficiales al respecto.</w:t>
      </w:r>
    </w:p>
    <w:p w14:paraId="1E96D7A6" w14:textId="77777777" w:rsidR="004B1B08" w:rsidRPr="00C7087C" w:rsidRDefault="004B1B08" w:rsidP="001142D3">
      <w:pPr>
        <w:pStyle w:val="Ttulo3"/>
      </w:pPr>
      <w:bookmarkStart w:id="330" w:name="_Toc323056519"/>
      <w:r>
        <w:t>Tras publicación de calendarios</w:t>
      </w:r>
      <w:bookmarkEnd w:id="330"/>
    </w:p>
    <w:p w14:paraId="1A3C21BC" w14:textId="77777777" w:rsidR="00A8505B" w:rsidRDefault="004B1B08" w:rsidP="004B1B08">
      <w:r>
        <w:t>Tras la publicación de calendarios y con el fin de solucionar los ajustes necesarios por la imposibilidad de atender en su totalidad las peticiones de coincidencia y no coincidencia, las modificaciones que se soliciten antes del último día hábil anterior a la disputa de la primera jornada de competición no conllevarán coste alguno.</w:t>
      </w:r>
    </w:p>
    <w:p w14:paraId="1BDBC7BC" w14:textId="36E313DB" w:rsidR="004B1B08" w:rsidRDefault="004B1B08" w:rsidP="004B1B08">
      <w:r>
        <w:t>El resto de las condiciones para la aceptación de la solicitud se mantienen de la misma forma</w:t>
      </w:r>
      <w:bookmarkStart w:id="331" w:name="_Hlk10197401"/>
      <w:r>
        <w:t>, exceptuando el cambio de terreno de juego para la primera jornada, el cual no requerirá la conformidad del equipo contrario</w:t>
      </w:r>
      <w:bookmarkEnd w:id="331"/>
      <w:r>
        <w:t>.</w:t>
      </w:r>
      <w:bookmarkStart w:id="332" w:name="_Toc323056520"/>
      <w:bookmarkStart w:id="333" w:name="_Toc517444743"/>
      <w:r w:rsidR="00A8505B">
        <w:t xml:space="preserve"> </w:t>
      </w:r>
    </w:p>
    <w:p w14:paraId="74764B77" w14:textId="77777777" w:rsidR="00DE529E" w:rsidRDefault="00A8505B" w:rsidP="00A8505B">
      <w:r>
        <w:t>Además, se establecerá un breve plazo tras la publicación de los calendarios en el cual no será necesaria la conformidad del equipo contrario para la primera jornada, para las modificaciones de hora, recordando que los cambios dentro de la misma jornada de sábado a domingo o viceversa no serán considerados como cambio de fecha, sino cambio de hora.</w:t>
      </w:r>
    </w:p>
    <w:p w14:paraId="465051E5" w14:textId="301D709F" w:rsidR="007356EE" w:rsidRPr="00540527" w:rsidRDefault="007356EE" w:rsidP="00A8505B">
      <w:r>
        <w:t>También se establecerá el mismo criterio tras la publicación de cada ronda de eliminatorias.</w:t>
      </w:r>
    </w:p>
    <w:p w14:paraId="598A3543" w14:textId="0506DD3E" w:rsidR="004B1B08" w:rsidRPr="00C7087C" w:rsidRDefault="005F4747" w:rsidP="001142D3">
      <w:pPr>
        <w:pStyle w:val="Ttulo3"/>
      </w:pPr>
      <w:r>
        <w:t xml:space="preserve">Trasladar </w:t>
      </w:r>
      <w:r w:rsidR="004B1B08">
        <w:t>a un día entre semana</w:t>
      </w:r>
      <w:bookmarkEnd w:id="332"/>
      <w:bookmarkEnd w:id="333"/>
    </w:p>
    <w:p w14:paraId="262A2D7F" w14:textId="77777777" w:rsidR="004B1B08" w:rsidRDefault="004B1B08" w:rsidP="004B1B08">
      <w:r w:rsidRPr="008300B4">
        <w:t xml:space="preserve">Cuando los partidos de la jornada se adelanten </w:t>
      </w:r>
      <w:r>
        <w:t xml:space="preserve">o se atrasen a </w:t>
      </w:r>
      <w:r w:rsidRPr="008300B4">
        <w:t>un día entre semana en lugar de celebrarse sábado o domingo, la realización del cambio tendrá coste cero. El encuentro deberá disputarse en la misma semana de la jornada correspondiente</w:t>
      </w:r>
      <w:r>
        <w:t xml:space="preserve"> o en la posterior. S</w:t>
      </w:r>
      <w:r w:rsidRPr="008300B4">
        <w:t>iempre será necesaria la conformidad del equipo contrario.</w:t>
      </w:r>
    </w:p>
    <w:p w14:paraId="3B203907" w14:textId="77777777" w:rsidR="004B1B08" w:rsidRDefault="004B1B08" w:rsidP="004B1B08">
      <w:r>
        <w:lastRenderedPageBreak/>
        <w:t>Esta exención no será de aplicación cuando la solicitud de modificación se realice con menos de 9 días antes de la fecha de la jornada.</w:t>
      </w:r>
    </w:p>
    <w:p w14:paraId="5E389DDA" w14:textId="77777777" w:rsidR="004B1B08" w:rsidRDefault="004B1B08" w:rsidP="001142D3">
      <w:pPr>
        <w:pStyle w:val="Ttulo3"/>
      </w:pPr>
      <w:bookmarkStart w:id="334" w:name="_Toc323056521"/>
      <w:bookmarkStart w:id="335" w:name="_Toc517444744"/>
      <w:r>
        <w:t>No exento</w:t>
      </w:r>
      <w:bookmarkEnd w:id="334"/>
      <w:bookmarkEnd w:id="335"/>
    </w:p>
    <w:p w14:paraId="3D0CAC02" w14:textId="4325CB1F" w:rsidR="0073456E" w:rsidRDefault="004B1B08" w:rsidP="004B1B08">
      <w:r w:rsidRPr="00323823">
        <w:t>Todo equipo que esté participando en una Competición Oficial organizada por la FBCV, y que, disponiendo de la correspondiente autorización, se inscriba o participe en cualquier torneo organizado por la propia FBCV o cualquier otro organismo, deberá respetar la competición oficial, NO SIENDO CAUSA DE FUERZA MAYOR NI EXIMENTE, el participar en la otra. Por ello deberá adecuar los horarios y días de juego de la otra competición, abonando incluso los cánones correspondientes por cambios y demás normas.</w:t>
      </w:r>
    </w:p>
    <w:p w14:paraId="2A2F8D36" w14:textId="77777777" w:rsidR="004B1B08" w:rsidRDefault="004B1B08" w:rsidP="001142D3">
      <w:pPr>
        <w:pStyle w:val="Ttulo1"/>
      </w:pPr>
      <w:bookmarkStart w:id="336" w:name="_Toc495806271"/>
      <w:bookmarkStart w:id="337" w:name="_Toc516032871"/>
      <w:bookmarkStart w:id="338" w:name="_Toc516459770"/>
      <w:bookmarkStart w:id="339" w:name="_Toc516472268"/>
      <w:bookmarkStart w:id="340" w:name="_Toc322683061"/>
      <w:bookmarkStart w:id="341" w:name="_Toc323056523"/>
      <w:bookmarkStart w:id="342" w:name="_Toc517444745"/>
      <w:r w:rsidRPr="009D15EE">
        <w:t>INDEMNIZACIONES</w:t>
      </w:r>
      <w:bookmarkEnd w:id="336"/>
      <w:bookmarkEnd w:id="337"/>
      <w:bookmarkEnd w:id="338"/>
      <w:bookmarkEnd w:id="339"/>
      <w:bookmarkEnd w:id="340"/>
      <w:bookmarkEnd w:id="341"/>
      <w:bookmarkEnd w:id="342"/>
    </w:p>
    <w:p w14:paraId="7D492B34" w14:textId="77777777" w:rsidR="004B1B08" w:rsidRDefault="004B1B08" w:rsidP="004B1B08">
      <w:r>
        <w:t>Las tarifas de indemnización a clubes por la no celebración de un encuentro en la fecha fijada son de carácter administrativo, siendo la propia Federación o en su caso los Órganos Disciplinarios los que fijen a quién corresponde el pago de las mismas, previa solicitud por escrito de la parte interesada. El importe de dichas indemnizaciones se determinará anualmente en el apartado correspondiente de las presentes Normas.</w:t>
      </w:r>
    </w:p>
    <w:p w14:paraId="7B0B5AE1" w14:textId="7ACEF222" w:rsidR="004B1B08" w:rsidRDefault="004B1B08" w:rsidP="004B1B08">
      <w:r>
        <w:t>El pago de dichas indemnizaciones corresponderá al equipo local, equipo visitante, o FBCV cuando según determinación de los Órganos Disciplinarios sean responsables de la no disputa de un encuentro, siendo siempre los referidos Órganos Disciplinarios, l</w:t>
      </w:r>
      <w:r w:rsidR="008321BA">
        <w:t>os</w:t>
      </w:r>
      <w:r>
        <w:t xml:space="preserve"> que determine si procede o no el abono de la indemnización. </w:t>
      </w:r>
    </w:p>
    <w:p w14:paraId="7DAA66A4" w14:textId="2A7BB056" w:rsidR="0073456E" w:rsidRDefault="004B1B08" w:rsidP="004B1B08">
      <w:r>
        <w:t>El responsable, según determine la resolución de los Órganos Disciplinarios, deberá abonar además los gastos o sanciones que se indiquen en la misma, siendo responsabilidad de la FBCV encargarse del cobro haciéndola llegar a la parte interesada.</w:t>
      </w:r>
    </w:p>
    <w:p w14:paraId="0D3099FE" w14:textId="77777777" w:rsidR="004B1B08" w:rsidRDefault="004B1B08" w:rsidP="001142D3">
      <w:pPr>
        <w:pStyle w:val="Ttulo1"/>
      </w:pPr>
      <w:bookmarkStart w:id="343" w:name="_Toc495806272"/>
      <w:bookmarkStart w:id="344" w:name="_Toc516032872"/>
      <w:bookmarkStart w:id="345" w:name="_Toc516459771"/>
      <w:bookmarkStart w:id="346" w:name="_Toc516472269"/>
      <w:bookmarkStart w:id="347" w:name="_Toc322683062"/>
      <w:bookmarkStart w:id="348" w:name="_Toc323056524"/>
      <w:bookmarkStart w:id="349" w:name="_Toc517444746"/>
      <w:commentRangeStart w:id="350"/>
      <w:r>
        <w:t>INSCRIPCIONES</w:t>
      </w:r>
      <w:bookmarkEnd w:id="343"/>
      <w:bookmarkEnd w:id="344"/>
      <w:bookmarkEnd w:id="345"/>
      <w:bookmarkEnd w:id="346"/>
      <w:bookmarkEnd w:id="347"/>
      <w:bookmarkEnd w:id="348"/>
      <w:bookmarkEnd w:id="349"/>
      <w:commentRangeEnd w:id="350"/>
      <w:r w:rsidR="00403438">
        <w:rPr>
          <w:rStyle w:val="Refdecomentario"/>
          <w:rFonts w:asciiTheme="minorHAnsi" w:eastAsiaTheme="minorEastAsia" w:hAnsiTheme="minorHAnsi" w:cstheme="minorBidi"/>
          <w:b w:val="0"/>
          <w:bCs w:val="0"/>
          <w:caps w:val="0"/>
          <w:color w:val="auto"/>
        </w:rPr>
        <w:commentReference w:id="350"/>
      </w:r>
    </w:p>
    <w:p w14:paraId="1C9054DB" w14:textId="77777777" w:rsidR="004B1B08" w:rsidRDefault="004B1B08" w:rsidP="001142D3">
      <w:pPr>
        <w:pStyle w:val="Ttulo2"/>
      </w:pPr>
      <w:bookmarkStart w:id="351" w:name="_Toc495806273"/>
      <w:bookmarkStart w:id="352" w:name="_Toc516032873"/>
      <w:bookmarkStart w:id="353" w:name="_Toc516459772"/>
      <w:bookmarkStart w:id="354" w:name="_Toc516472270"/>
      <w:bookmarkStart w:id="355" w:name="_Toc322683063"/>
      <w:bookmarkStart w:id="356" w:name="_Toc323056525"/>
      <w:bookmarkStart w:id="357" w:name="_Toc517444747"/>
      <w:r>
        <w:t>INSCRIPCIÓN DE CLUB</w:t>
      </w:r>
      <w:bookmarkEnd w:id="351"/>
      <w:bookmarkEnd w:id="352"/>
      <w:bookmarkEnd w:id="353"/>
      <w:bookmarkEnd w:id="354"/>
      <w:bookmarkEnd w:id="355"/>
      <w:bookmarkEnd w:id="356"/>
      <w:bookmarkEnd w:id="357"/>
    </w:p>
    <w:p w14:paraId="68141625" w14:textId="77777777" w:rsidR="004B1B08" w:rsidRDefault="004B1B08" w:rsidP="004B1B08">
      <w:r>
        <w:t>Todo club que desee inscribir equipos en alguna de las competiciones organizadas por la FBCV, o en su caso por la FEB, deberá realizar la inscripción como club, siguiendo los pasos que a tal efecto se establezcan a través de www.fbcv.es.</w:t>
      </w:r>
    </w:p>
    <w:p w14:paraId="65A2794F" w14:textId="77777777" w:rsidR="004B1B08" w:rsidRDefault="004B1B08" w:rsidP="004B1B08">
      <w:r>
        <w:t>Cuando la inscripción se realice por primera vez, se deberá presentar en la FBCV copia de los Estatutos del Club o documento que acredite que se encuentran en trámite de aprobación.</w:t>
      </w:r>
    </w:p>
    <w:p w14:paraId="2514ACCF" w14:textId="77777777" w:rsidR="004B1B08" w:rsidRDefault="004B1B08" w:rsidP="004B1B08">
      <w:r>
        <w:lastRenderedPageBreak/>
        <w:t>Para formalizar la inscripción, deberá abonar la cantidad establecida para esta temporada en estas normas de competición.</w:t>
      </w:r>
    </w:p>
    <w:p w14:paraId="25364443" w14:textId="77777777" w:rsidR="004B1B08" w:rsidRDefault="004B1B08" w:rsidP="004B1B08">
      <w:r>
        <w:t>Será requisito indispensable, poner a disposición de la FBCV, una dirección de correo electrónico, en el cual recibir todas las comunicaciones oficiales dirigidas a la entidad en la presente temporada.</w:t>
      </w:r>
    </w:p>
    <w:p w14:paraId="2DE5879F" w14:textId="77777777" w:rsidR="004B1B08" w:rsidRDefault="004B1B08" w:rsidP="004B1B08">
      <w:r>
        <w:t>Quedará bajo la responsabilidad del gestor de la cuenta de correo electrónico facilitada, la recepción de las comunicaciones que se realicen, para lo cual deberá de poner los medios que considere.</w:t>
      </w:r>
    </w:p>
    <w:p w14:paraId="5990AAF6" w14:textId="77777777" w:rsidR="004B1B08" w:rsidRDefault="004B1B08" w:rsidP="004B1B08">
      <w:r>
        <w:t>Será considerado requisito previo a la inscripción del club, haber saldado cualquier deuda de carácter económico contraída con la FBCV, y en su caso con la FEB.</w:t>
      </w:r>
    </w:p>
    <w:p w14:paraId="1DFB9528" w14:textId="77777777" w:rsidR="004B1B08" w:rsidRDefault="004B1B08" w:rsidP="001142D3">
      <w:pPr>
        <w:pStyle w:val="Ttulo2"/>
      </w:pPr>
      <w:bookmarkStart w:id="358" w:name="_Toc495806274"/>
      <w:bookmarkStart w:id="359" w:name="_Toc516032874"/>
      <w:bookmarkStart w:id="360" w:name="_Toc516459773"/>
      <w:bookmarkStart w:id="361" w:name="_Toc516472271"/>
      <w:bookmarkStart w:id="362" w:name="_Toc322683064"/>
      <w:bookmarkStart w:id="363" w:name="_Toc323056526"/>
      <w:bookmarkStart w:id="364" w:name="_Toc517444748"/>
      <w:r>
        <w:t>INSCRIPCIÓN DE EQUIPO</w:t>
      </w:r>
      <w:bookmarkEnd w:id="358"/>
      <w:bookmarkEnd w:id="359"/>
      <w:bookmarkEnd w:id="360"/>
      <w:bookmarkEnd w:id="361"/>
      <w:bookmarkEnd w:id="362"/>
      <w:bookmarkEnd w:id="363"/>
      <w:bookmarkEnd w:id="364"/>
    </w:p>
    <w:p w14:paraId="2CE621B5" w14:textId="698500D6" w:rsidR="004B1B08" w:rsidRDefault="004B1B08" w:rsidP="004B1B08">
      <w:r>
        <w:t>Aquel club que haya formalizado su inscripción como tal en la FBCV podrá inscribir sus equipos en aquellas competiciones en las que haya adquirido derecho deportivo, o en aquellas en las que se le haya adjudicado el derecho a participar por parte de la FBCV</w:t>
      </w:r>
      <w:r w:rsidR="00A27ABA">
        <w:t xml:space="preserve">. </w:t>
      </w:r>
      <w:r>
        <w:t>Para realizar la inscripción deberá seguir los pasos que a tal efecto se establezcan a través de www.fbcv.es.</w:t>
      </w:r>
    </w:p>
    <w:p w14:paraId="13A7DD45" w14:textId="77777777" w:rsidR="004B1B08" w:rsidRDefault="004B1B08" w:rsidP="001142D3">
      <w:pPr>
        <w:pStyle w:val="Ttulo2"/>
      </w:pPr>
      <w:bookmarkStart w:id="365" w:name="_Toc495806275"/>
      <w:bookmarkStart w:id="366" w:name="_Toc516032875"/>
      <w:bookmarkStart w:id="367" w:name="_Toc516459774"/>
      <w:bookmarkStart w:id="368" w:name="_Toc516472272"/>
      <w:bookmarkStart w:id="369" w:name="_Toc322683065"/>
      <w:bookmarkStart w:id="370" w:name="_Toc323056527"/>
      <w:bookmarkStart w:id="371" w:name="_Toc517444749"/>
      <w:r>
        <w:t>INSCRIPCIÓN DE LICENCIAS</w:t>
      </w:r>
      <w:bookmarkEnd w:id="365"/>
      <w:bookmarkEnd w:id="366"/>
      <w:bookmarkEnd w:id="367"/>
      <w:bookmarkEnd w:id="368"/>
      <w:bookmarkEnd w:id="369"/>
      <w:bookmarkEnd w:id="370"/>
      <w:bookmarkEnd w:id="371"/>
    </w:p>
    <w:p w14:paraId="29E0629B" w14:textId="77777777" w:rsidR="004B1B08" w:rsidRDefault="004B1B08" w:rsidP="004B1B08">
      <w:r w:rsidRPr="00BA376A">
        <w:t xml:space="preserve">Una vez formalizada la inscripción de un equipo, la entidad podrá diligenciar las licencias, cumpliendo con la normativa al respecto </w:t>
      </w:r>
      <w:r>
        <w:t xml:space="preserve">y </w:t>
      </w:r>
      <w:r w:rsidRPr="00BA376A">
        <w:t xml:space="preserve">dentro de los plazos establecidos, </w:t>
      </w:r>
      <w:r>
        <w:t>para lo que deberá seguir los pasos que a tal efecto se establezcan a través de www.fbcv.es.</w:t>
      </w:r>
    </w:p>
    <w:p w14:paraId="2033932D" w14:textId="7F2A31B0" w:rsidR="004B1B08" w:rsidRDefault="004B1B08" w:rsidP="004B1B08">
      <w:r>
        <w:t>Deberá presentar tal y como se indique en el proceso de tramitación l</w:t>
      </w:r>
      <w:r w:rsidRPr="00BA376A">
        <w:t xml:space="preserve">a </w:t>
      </w:r>
      <w:r>
        <w:t xml:space="preserve">siguiente </w:t>
      </w:r>
      <w:r w:rsidRPr="00BA376A">
        <w:t>documentación:</w:t>
      </w:r>
    </w:p>
    <w:p w14:paraId="10C130BD" w14:textId="53C92548" w:rsidR="009D15EE" w:rsidRDefault="00B4081B" w:rsidP="009D15EE">
      <w:pPr>
        <w:pStyle w:val="FBCVListas"/>
      </w:pPr>
      <w:r>
        <w:t>Solicitud de licencia</w:t>
      </w:r>
      <w:r w:rsidR="0004076C">
        <w:t xml:space="preserve"> que deberá ir firmada por </w:t>
      </w:r>
      <w:r w:rsidR="009D15EE" w:rsidRPr="009D15EE">
        <w:t>el jugador/a, técnico, asistente, y/o delegado</w:t>
      </w:r>
      <w:r w:rsidR="0004076C">
        <w:t xml:space="preserve"> donde</w:t>
      </w:r>
      <w:r w:rsidR="009D15EE" w:rsidRPr="009D15EE">
        <w:t xml:space="preserve"> autorizan la tramitación de la licencia. </w:t>
      </w:r>
      <w:r w:rsidR="00AC0FAD">
        <w:t>En el caso de ser menor de edad</w:t>
      </w:r>
      <w:r w:rsidR="0004076C">
        <w:t xml:space="preserve"> </w:t>
      </w:r>
      <w:r w:rsidR="00AC0FAD">
        <w:t>el titular de la licencia</w:t>
      </w:r>
      <w:r w:rsidR="0004076C">
        <w:t>,</w:t>
      </w:r>
      <w:r w:rsidR="00AC0FAD">
        <w:t xml:space="preserve"> </w:t>
      </w:r>
      <w:r w:rsidR="0096038F">
        <w:t>S</w:t>
      </w:r>
      <w:r w:rsidR="0096038F" w:rsidRPr="009D15EE">
        <w:t xml:space="preserve">erá </w:t>
      </w:r>
      <w:r w:rsidR="009D15EE" w:rsidRPr="009D15EE">
        <w:t>requisito indispensable la firma del padre/madre/tutor.</w:t>
      </w:r>
    </w:p>
    <w:p w14:paraId="46F7A413" w14:textId="62A24312" w:rsidR="0004076C" w:rsidRPr="009D15EE" w:rsidRDefault="0004076C" w:rsidP="009D15EE">
      <w:pPr>
        <w:pStyle w:val="FBCVListas"/>
      </w:pPr>
      <w:r>
        <w:t>Se podrá utilizar la firma digital certificada</w:t>
      </w:r>
    </w:p>
    <w:p w14:paraId="2AE74CC3" w14:textId="490E2E70" w:rsidR="009D15EE" w:rsidRPr="009D15EE" w:rsidRDefault="009D15EE" w:rsidP="009D15EE">
      <w:pPr>
        <w:pStyle w:val="FBCVListas"/>
      </w:pPr>
      <w:r w:rsidRPr="009D15EE">
        <w:t>UNA fotografía color, tipo carnet</w:t>
      </w:r>
    </w:p>
    <w:p w14:paraId="5F285700" w14:textId="51F117A6" w:rsidR="009D15EE" w:rsidRPr="009D15EE" w:rsidRDefault="009D15EE" w:rsidP="009D15EE">
      <w:pPr>
        <w:pStyle w:val="FBCVListas"/>
      </w:pPr>
      <w:r w:rsidRPr="009D15EE">
        <w:t>Fotocopia del DNI, pasaporte o permiso de residencia</w:t>
      </w:r>
    </w:p>
    <w:p w14:paraId="292526D4" w14:textId="217A2728" w:rsidR="009D15EE" w:rsidRPr="00BA376A" w:rsidRDefault="009D15EE" w:rsidP="009D15EE">
      <w:pPr>
        <w:pStyle w:val="FBCVListas"/>
      </w:pPr>
      <w:r w:rsidRPr="009D15EE">
        <w:t>Impreso de Desvinculación, documentación Special Case, Declaración Jurada y/o transfer</w:t>
      </w:r>
      <w:r w:rsidRPr="00BA376A">
        <w:t xml:space="preserve"> internacional (si fuese necesario).</w:t>
      </w:r>
    </w:p>
    <w:p w14:paraId="32E3021C" w14:textId="77777777" w:rsidR="004B1B08" w:rsidRDefault="004B1B08" w:rsidP="004B1B08">
      <w:bookmarkStart w:id="372" w:name="_Hlk10197520"/>
      <w:bookmarkStart w:id="373" w:name="_Toc495806276"/>
      <w:bookmarkStart w:id="374" w:name="_Toc516032876"/>
      <w:bookmarkStart w:id="375" w:name="_Toc516459775"/>
      <w:bookmarkStart w:id="376" w:name="_Toc516472273"/>
      <w:r>
        <w:t>Para que un jugador/a pueda suscribir la solicitud de licencia deberá reunir alguno de los siguientes requisitos:</w:t>
      </w:r>
    </w:p>
    <w:p w14:paraId="49D4B706" w14:textId="77777777" w:rsidR="004B1B08" w:rsidRDefault="004B1B08" w:rsidP="009D15EE">
      <w:pPr>
        <w:pStyle w:val="FBCVListas"/>
      </w:pPr>
      <w:r>
        <w:t>Ser español</w:t>
      </w:r>
    </w:p>
    <w:p w14:paraId="007E4CA2" w14:textId="77777777" w:rsidR="004B1B08" w:rsidRDefault="004B1B08" w:rsidP="009D15EE">
      <w:pPr>
        <w:pStyle w:val="FBCVListas"/>
      </w:pPr>
      <w:r>
        <w:lastRenderedPageBreak/>
        <w:t>Poseer la nacionalidad de alguno de los estados miembros de la Unión Europea o del Espacio Económico Europeo.</w:t>
      </w:r>
    </w:p>
    <w:p w14:paraId="084E821A" w14:textId="77777777" w:rsidR="004B1B08" w:rsidRPr="00830E7C" w:rsidRDefault="004B1B08" w:rsidP="009D15EE">
      <w:pPr>
        <w:pStyle w:val="FBCVListas"/>
      </w:pPr>
      <w:r w:rsidRPr="00830E7C">
        <w:t>Permiso de residencia y/o trabajo o visado de estudios, concedido y en vigor, de conformidad con lo dispuesto en el artículo 28.5 del Reglamento General y de Competiciones de la FEB</w:t>
      </w:r>
      <w:r w:rsidRPr="00830E7C">
        <w:rPr>
          <w:color w:val="000000"/>
        </w:rPr>
        <w:t>.</w:t>
      </w:r>
    </w:p>
    <w:bookmarkEnd w:id="372"/>
    <w:p w14:paraId="46E1C91B" w14:textId="77777777" w:rsidR="004B1B08" w:rsidRDefault="004B1B08" w:rsidP="004B1B08">
      <w:r>
        <w:t>Los Jugadores/as de un equipo que con su retirada de la competición deje al club sin actividad en la FBCV en la temporada, no podrán tramitar licencias por ningún otro equipo, mientras no se salde la deuda con la FBCV que pudiera tener el Club del equipo retirado.</w:t>
      </w:r>
    </w:p>
    <w:p w14:paraId="5EECF5D9" w14:textId="30BD23F6" w:rsidR="0073456E" w:rsidRDefault="004B1B08" w:rsidP="004B1B08">
      <w:r>
        <w:t>Excepcionalmente, se podrá autorizar la tramitación de la licencia a aquellos jugadores que se hagan cargo de la proporción de la deuda que les corresponde con respecto al número de jugadores de los equipos retirados.</w:t>
      </w:r>
    </w:p>
    <w:p w14:paraId="43A070AE" w14:textId="04801076" w:rsidR="004B1B08" w:rsidRDefault="004B1B08" w:rsidP="001142D3">
      <w:pPr>
        <w:pStyle w:val="Ttulo1"/>
      </w:pPr>
      <w:bookmarkStart w:id="377" w:name="_Toc322683066"/>
      <w:bookmarkStart w:id="378" w:name="_Toc323056528"/>
      <w:bookmarkStart w:id="379" w:name="_Toc517444750"/>
      <w:r>
        <w:t xml:space="preserve">NORMAS Y </w:t>
      </w:r>
      <w:r w:rsidRPr="009D15EE">
        <w:t>OBLIGACIONES</w:t>
      </w:r>
      <w:r>
        <w:t xml:space="preserve"> ADMINISTRATIVAS</w:t>
      </w:r>
      <w:bookmarkEnd w:id="373"/>
      <w:bookmarkEnd w:id="374"/>
      <w:bookmarkEnd w:id="375"/>
      <w:bookmarkEnd w:id="376"/>
      <w:bookmarkEnd w:id="377"/>
      <w:bookmarkEnd w:id="378"/>
      <w:bookmarkEnd w:id="379"/>
    </w:p>
    <w:p w14:paraId="7D0F9DCC" w14:textId="77777777" w:rsidR="004B1B08" w:rsidRDefault="004B1B08" w:rsidP="001142D3">
      <w:pPr>
        <w:pStyle w:val="Ttulo2"/>
      </w:pPr>
      <w:bookmarkStart w:id="380" w:name="_Toc323056529"/>
      <w:bookmarkStart w:id="381" w:name="_Toc517444751"/>
      <w:commentRangeStart w:id="382"/>
      <w:r>
        <w:t xml:space="preserve">Condiciones </w:t>
      </w:r>
      <w:r w:rsidRPr="009D15EE">
        <w:t>generales</w:t>
      </w:r>
      <w:bookmarkEnd w:id="380"/>
      <w:bookmarkEnd w:id="381"/>
      <w:commentRangeEnd w:id="382"/>
      <w:r w:rsidR="00403438">
        <w:rPr>
          <w:rStyle w:val="Refdecomentario"/>
          <w:rFonts w:asciiTheme="minorHAnsi" w:eastAsiaTheme="minorEastAsia" w:hAnsiTheme="minorHAnsi" w:cstheme="minorBidi"/>
          <w:b w:val="0"/>
          <w:bCs w:val="0"/>
          <w:caps w:val="0"/>
          <w:color w:val="auto"/>
        </w:rPr>
        <w:commentReference w:id="382"/>
      </w:r>
    </w:p>
    <w:p w14:paraId="5B258C1A" w14:textId="77777777" w:rsidR="004B1B08" w:rsidRDefault="004B1B08" w:rsidP="004B1B08">
      <w:r>
        <w:t>Ningún club y/o equipo podrá llevar en ninguna de sus denominaciones oficiales de club y/o equipo, cualquier otra que ya exista en otro club.</w:t>
      </w:r>
    </w:p>
    <w:p w14:paraId="4A7C97FD" w14:textId="77777777" w:rsidR="004B1B08" w:rsidRDefault="004B1B08" w:rsidP="004B1B08">
      <w:r>
        <w:t>Se recuerda, a los clubes, la obligación de respetar la armonía tanto en la organización federativa como respecto a los demás clubes y otras entidades deportivas, no pudiendo llevar a cabo acciones o manifestaciones que atenten contra esta armonía.</w:t>
      </w:r>
    </w:p>
    <w:p w14:paraId="28DF96E2" w14:textId="77777777" w:rsidR="004B1B08" w:rsidRDefault="004B1B08" w:rsidP="004B1B08">
      <w:r>
        <w:t>Además de lo ya expuesto en estas Normas de Competición, cualquier equipo que tenga posibilidades de acudir a una Fase o Campeonato de España deberá presentar la documentación que exija la FEB en sus Normas.</w:t>
      </w:r>
    </w:p>
    <w:p w14:paraId="24AC2B01" w14:textId="77777777" w:rsidR="004B1B08" w:rsidRDefault="004B1B08" w:rsidP="004B1B08">
      <w:r>
        <w:t>Todos los clubes deberán descargar y/o consultar la información sobre la competición publicada en www.fbcv.es, siendo en cualquier caso responsabilidad de los propios clubes el hacerlo, eximiendo por lo tanto a la FBCV de cualquier responsabilidad referente a no disponer del mismo.</w:t>
      </w:r>
    </w:p>
    <w:p w14:paraId="7BFA831A" w14:textId="77777777" w:rsidR="004B1B08" w:rsidRDefault="004B1B08" w:rsidP="001142D3">
      <w:pPr>
        <w:pStyle w:val="Ttulo2"/>
      </w:pPr>
      <w:bookmarkStart w:id="383" w:name="_Toc323056530"/>
      <w:bookmarkStart w:id="384" w:name="_Toc517444752"/>
      <w:r>
        <w:t>retirada de un equipo</w:t>
      </w:r>
      <w:bookmarkEnd w:id="383"/>
      <w:bookmarkEnd w:id="384"/>
    </w:p>
    <w:p w14:paraId="5484700F" w14:textId="77777777" w:rsidR="004B1B08" w:rsidRPr="00245DB3" w:rsidRDefault="004B1B08" w:rsidP="001142D3">
      <w:pPr>
        <w:pStyle w:val="Ttulo3"/>
      </w:pPr>
      <w:bookmarkStart w:id="385" w:name="_Toc323056531"/>
      <w:bookmarkStart w:id="386" w:name="_Toc517444753"/>
      <w:r>
        <w:t xml:space="preserve">Después de la </w:t>
      </w:r>
      <w:r w:rsidRPr="009D15EE">
        <w:t>inscripción</w:t>
      </w:r>
      <w:bookmarkEnd w:id="385"/>
      <w:bookmarkEnd w:id="386"/>
    </w:p>
    <w:p w14:paraId="77CBD3C6" w14:textId="77777777" w:rsidR="004B1B08" w:rsidRDefault="004B1B08" w:rsidP="004B1B08">
      <w:r>
        <w:t>La retirada de un equipo una vez realizada su inscripción, supondrá la obligación de hacerse cargo de la cuota de inscripción, los costes de las licencias si se hubieran tramitado y otros costes que se pudieran haber generado, a criterio de los Órganos Disciplinarios correspondientes, con independencia del pago de las sanciones que le pudieran ser imputadas por los mismos.</w:t>
      </w:r>
    </w:p>
    <w:p w14:paraId="61885B73" w14:textId="77777777" w:rsidR="004B1B08" w:rsidRDefault="004B1B08" w:rsidP="001142D3">
      <w:pPr>
        <w:pStyle w:val="Ttulo3"/>
      </w:pPr>
      <w:bookmarkStart w:id="387" w:name="_Toc323056532"/>
      <w:bookmarkStart w:id="388" w:name="_Toc517444754"/>
      <w:r>
        <w:lastRenderedPageBreak/>
        <w:t>Después de iniciada la competición</w:t>
      </w:r>
      <w:bookmarkEnd w:id="387"/>
      <w:bookmarkEnd w:id="388"/>
    </w:p>
    <w:p w14:paraId="472922D1" w14:textId="2656593F" w:rsidR="004B1B08" w:rsidRDefault="004B1B08" w:rsidP="004B1B08">
      <w:r>
        <w:t xml:space="preserve">Si una vez comenzada la competición, se retirase algún equipo o fuera descalificado por los Órganos Disciplinarios de la FBCV, </w:t>
      </w:r>
      <w:r w:rsidR="00A27ABA">
        <w:t xml:space="preserve">además de lo señalado en el punto anterior, </w:t>
      </w:r>
      <w:r>
        <w:t>cubriría una de las plazas de descenso, salvo acuerdo en contra de la Junta Directiva de la FBCV.</w:t>
      </w:r>
    </w:p>
    <w:p w14:paraId="1029962D" w14:textId="77777777" w:rsidR="004B1B08" w:rsidRDefault="004B1B08" w:rsidP="001142D3">
      <w:pPr>
        <w:pStyle w:val="Ttulo2"/>
      </w:pPr>
      <w:bookmarkStart w:id="389" w:name="_Toc323056533"/>
      <w:bookmarkStart w:id="390" w:name="_Toc517444755"/>
      <w:r>
        <w:t>escritos a fbcv</w:t>
      </w:r>
      <w:bookmarkEnd w:id="389"/>
      <w:bookmarkEnd w:id="390"/>
    </w:p>
    <w:p w14:paraId="2673058E" w14:textId="77777777" w:rsidR="004B1B08" w:rsidRDefault="004B1B08" w:rsidP="004B1B08">
      <w:r>
        <w:t>En todo escrito dirigido a la Federación o a cualquiera de sus órganos, deberá ir plenamente identificado el club en cuestión y la persona que lo suscribe, con expresión de su cargo, número del DNI., y firmado por el mismo.</w:t>
      </w:r>
    </w:p>
    <w:p w14:paraId="25A8DDD2" w14:textId="2AC51D9B" w:rsidR="004B1B08" w:rsidRDefault="004B1B08" w:rsidP="00A27ABA">
      <w:pPr>
        <w:ind w:left="568" w:hanging="1"/>
      </w:pPr>
      <w:r>
        <w:t xml:space="preserve">Los escritos dirigidos al Comité de Competición de la FBCV deberán tener entrada en la misma antes de </w:t>
      </w:r>
      <w:r w:rsidR="00D11F71">
        <w:t>las 15.00 horas del segundo día hábil</w:t>
      </w:r>
      <w:r>
        <w:t xml:space="preserve"> desde la fecha señalada para la celebración del encuentro. Cualquier escrito presentado fuera de este plazo no será tenido en cuenta.</w:t>
      </w:r>
    </w:p>
    <w:p w14:paraId="5A5294D5" w14:textId="77777777" w:rsidR="004B1B08" w:rsidRDefault="004B1B08" w:rsidP="001142D3">
      <w:pPr>
        <w:pStyle w:val="Ttulo2"/>
      </w:pPr>
      <w:bookmarkStart w:id="391" w:name="_Toc323056534"/>
      <w:bookmarkStart w:id="392" w:name="_Toc517444756"/>
      <w:r>
        <w:t>licencia en otras organizaciones</w:t>
      </w:r>
      <w:bookmarkEnd w:id="391"/>
      <w:bookmarkEnd w:id="392"/>
    </w:p>
    <w:p w14:paraId="2D249D86" w14:textId="77777777" w:rsidR="004B1B08" w:rsidRDefault="004B1B08" w:rsidP="004B1B08">
      <w:r>
        <w:t>Cualquier persona que suscriba licencia de jugador, entrenador, asistente y/o miembro del CTA, en cualquier asociación o entidad cuyos fines sean la organización paralela de competiciones de Baloncesto, incurrirá en falta grave. Dicha duplicidad de licencia podrá ser sancionada incluso con inhabilitación para la práctica de baloncesto en la FBCV.</w:t>
      </w:r>
    </w:p>
    <w:p w14:paraId="70BBF7F7" w14:textId="77777777" w:rsidR="004B1B08" w:rsidRDefault="004B1B08" w:rsidP="001142D3">
      <w:pPr>
        <w:pStyle w:val="Ttulo2"/>
      </w:pPr>
      <w:bookmarkStart w:id="393" w:name="_Toc323056535"/>
      <w:bookmarkStart w:id="394" w:name="_Toc517444757"/>
      <w:r>
        <w:t>uso de la imagen de la fbcv</w:t>
      </w:r>
      <w:bookmarkEnd w:id="393"/>
      <w:bookmarkEnd w:id="394"/>
    </w:p>
    <w:p w14:paraId="7624BA36" w14:textId="77777777" w:rsidR="004B1B08" w:rsidRDefault="004B1B08" w:rsidP="004B1B08">
      <w:r>
        <w:t xml:space="preserve">Queda terminantemente prohibido el uso del nombre de la Federación Baloncesto Comunidad Valenciana, así como de sus siglas (FBCV), como igualmente de su logotipo. Cualquier club o entidad que desee hacer uso de los mismos deberá de solicitarlo por escrito a </w:t>
      </w:r>
      <w:smartTag w:uri="urn:schemas-microsoft-com:office:smarttags" w:element="PersonName">
        <w:smartTagPr>
          <w:attr w:name="ProductID" w:val="la Presidencia"/>
        </w:smartTagPr>
        <w:r>
          <w:t>la Presidencia</w:t>
        </w:r>
      </w:smartTag>
      <w:r>
        <w:t xml:space="preserve"> de </w:t>
      </w:r>
      <w:smartTag w:uri="urn:schemas-microsoft-com:office:smarttags" w:element="PersonName">
        <w:smartTagPr>
          <w:attr w:name="ProductID" w:val="la FBCV"/>
        </w:smartTagPr>
        <w:r>
          <w:t>la FBCV</w:t>
        </w:r>
      </w:smartTag>
      <w:r>
        <w:t>, alegando las razones del mismo, la cual decidirá si procede la cesión y usufructo de su nombre, siglas y/o logotipo. Esta norma se aplicará de igual manera a cualquiera de las imágenes o logotipos que la FBCV pudiera crear para cualquiera de sus actividades y/o competiciones.</w:t>
      </w:r>
    </w:p>
    <w:p w14:paraId="7A0890A4" w14:textId="77777777" w:rsidR="004B1B08" w:rsidRDefault="004B1B08" w:rsidP="001142D3">
      <w:pPr>
        <w:pStyle w:val="Ttulo1"/>
      </w:pPr>
      <w:bookmarkStart w:id="395" w:name="_Toc495806277"/>
      <w:bookmarkStart w:id="396" w:name="_Toc516032877"/>
      <w:bookmarkStart w:id="397" w:name="_Toc516459776"/>
      <w:bookmarkStart w:id="398" w:name="_Toc516472274"/>
      <w:bookmarkStart w:id="399" w:name="_Toc322683067"/>
      <w:bookmarkStart w:id="400" w:name="_Toc323056537"/>
      <w:bookmarkStart w:id="401" w:name="_Toc517444758"/>
      <w:r w:rsidRPr="009D15EE">
        <w:t>REGLAMENTO</w:t>
      </w:r>
      <w:r>
        <w:t xml:space="preserve"> DE JUEGO, BALÓN Y CAMPO A UTILIZAR EN LAS DISTINTAS COMPETICIONES</w:t>
      </w:r>
      <w:bookmarkEnd w:id="395"/>
      <w:bookmarkEnd w:id="396"/>
      <w:bookmarkEnd w:id="397"/>
      <w:bookmarkEnd w:id="398"/>
      <w:bookmarkEnd w:id="399"/>
      <w:bookmarkEnd w:id="400"/>
      <w:bookmarkEnd w:id="401"/>
    </w:p>
    <w:tbl>
      <w:tblPr>
        <w:tblW w:w="7947" w:type="dxa"/>
        <w:jc w:val="center"/>
        <w:tblLayout w:type="fixed"/>
        <w:tblCellMar>
          <w:left w:w="96" w:type="dxa"/>
          <w:right w:w="96" w:type="dxa"/>
        </w:tblCellMar>
        <w:tblLook w:val="0000" w:firstRow="0" w:lastRow="0" w:firstColumn="0" w:lastColumn="0" w:noHBand="0" w:noVBand="0"/>
      </w:tblPr>
      <w:tblGrid>
        <w:gridCol w:w="3270"/>
        <w:gridCol w:w="1704"/>
        <w:gridCol w:w="1903"/>
        <w:gridCol w:w="1070"/>
      </w:tblGrid>
      <w:tr w:rsidR="004B1B08" w:rsidRPr="00380195" w14:paraId="7688BB6C" w14:textId="77777777" w:rsidTr="00380195">
        <w:trPr>
          <w:cantSplit/>
          <w:jc w:val="center"/>
        </w:trPr>
        <w:tc>
          <w:tcPr>
            <w:tcW w:w="3270" w:type="dxa"/>
            <w:shd w:val="clear" w:color="auto" w:fill="auto"/>
          </w:tcPr>
          <w:p w14:paraId="35A1DA7E" w14:textId="77777777" w:rsidR="004B1B08" w:rsidRPr="00380195" w:rsidRDefault="004B1B08" w:rsidP="009D15EE">
            <w:pPr>
              <w:pStyle w:val="Ttulo5"/>
              <w:rPr>
                <w:b/>
              </w:rPr>
            </w:pPr>
            <w:r w:rsidRPr="00380195">
              <w:rPr>
                <w:b/>
              </w:rPr>
              <w:t>CAMPEONATO</w:t>
            </w:r>
          </w:p>
        </w:tc>
        <w:tc>
          <w:tcPr>
            <w:tcW w:w="1704" w:type="dxa"/>
            <w:shd w:val="clear" w:color="auto" w:fill="auto"/>
          </w:tcPr>
          <w:p w14:paraId="1D47D171" w14:textId="77777777" w:rsidR="004B1B08" w:rsidRPr="00380195" w:rsidRDefault="004B1B08" w:rsidP="009D15EE">
            <w:pPr>
              <w:pStyle w:val="Ttulo5"/>
              <w:rPr>
                <w:b/>
              </w:rPr>
            </w:pPr>
            <w:r w:rsidRPr="00380195">
              <w:rPr>
                <w:b/>
              </w:rPr>
              <w:t>REGLAMENTO</w:t>
            </w:r>
          </w:p>
        </w:tc>
        <w:tc>
          <w:tcPr>
            <w:tcW w:w="1903" w:type="dxa"/>
            <w:shd w:val="clear" w:color="auto" w:fill="auto"/>
          </w:tcPr>
          <w:p w14:paraId="673AA255" w14:textId="4C8672E4" w:rsidR="004B1B08" w:rsidRPr="00380195" w:rsidRDefault="009D15EE" w:rsidP="009D15EE">
            <w:pPr>
              <w:pStyle w:val="Ttulo5"/>
              <w:rPr>
                <w:b/>
              </w:rPr>
            </w:pPr>
            <w:r w:rsidRPr="00380195">
              <w:rPr>
                <w:b/>
              </w:rPr>
              <w:t>BALÓN</w:t>
            </w:r>
          </w:p>
        </w:tc>
        <w:tc>
          <w:tcPr>
            <w:tcW w:w="1070" w:type="dxa"/>
            <w:shd w:val="clear" w:color="auto" w:fill="auto"/>
          </w:tcPr>
          <w:p w14:paraId="4F727F41" w14:textId="77777777" w:rsidR="004B1B08" w:rsidRPr="00380195" w:rsidRDefault="004B1B08" w:rsidP="009D15EE">
            <w:pPr>
              <w:pStyle w:val="Ttulo5"/>
              <w:rPr>
                <w:b/>
              </w:rPr>
            </w:pPr>
            <w:r w:rsidRPr="00380195">
              <w:rPr>
                <w:b/>
              </w:rPr>
              <w:t>CAMPO</w:t>
            </w:r>
          </w:p>
        </w:tc>
      </w:tr>
      <w:tr w:rsidR="004B1B08" w:rsidRPr="00380195" w14:paraId="5079E246" w14:textId="77777777" w:rsidTr="009D15EE">
        <w:trPr>
          <w:cantSplit/>
          <w:jc w:val="center"/>
        </w:trPr>
        <w:tc>
          <w:tcPr>
            <w:tcW w:w="3270" w:type="dxa"/>
            <w:vAlign w:val="center"/>
          </w:tcPr>
          <w:p w14:paraId="768B2421" w14:textId="77777777" w:rsidR="004B1B08" w:rsidRPr="00380195" w:rsidRDefault="004B1B08" w:rsidP="009D15EE">
            <w:pPr>
              <w:pStyle w:val="Ttulo5"/>
            </w:pPr>
            <w:r w:rsidRPr="00380195">
              <w:t>SENIOR Y JUNIOR FEMENINO</w:t>
            </w:r>
          </w:p>
        </w:tc>
        <w:tc>
          <w:tcPr>
            <w:tcW w:w="1704" w:type="dxa"/>
            <w:vAlign w:val="center"/>
          </w:tcPr>
          <w:p w14:paraId="52F5F69B" w14:textId="77777777" w:rsidR="004B1B08" w:rsidRPr="00380195" w:rsidRDefault="004B1B08" w:rsidP="009D15EE">
            <w:pPr>
              <w:pStyle w:val="Ttulo5"/>
            </w:pPr>
            <w:r w:rsidRPr="00380195">
              <w:t>FIBA.</w:t>
            </w:r>
          </w:p>
        </w:tc>
        <w:tc>
          <w:tcPr>
            <w:tcW w:w="1903" w:type="dxa"/>
            <w:vAlign w:val="center"/>
          </w:tcPr>
          <w:p w14:paraId="41027273" w14:textId="77777777" w:rsidR="004B1B08" w:rsidRPr="00380195" w:rsidRDefault="004B1B08" w:rsidP="009D15EE">
            <w:pPr>
              <w:pStyle w:val="Ttulo5"/>
            </w:pPr>
            <w:r w:rsidRPr="00380195">
              <w:t>INTERMEDIO (6)</w:t>
            </w:r>
          </w:p>
        </w:tc>
        <w:tc>
          <w:tcPr>
            <w:tcW w:w="1070" w:type="dxa"/>
            <w:vAlign w:val="center"/>
          </w:tcPr>
          <w:p w14:paraId="15ED6CF6" w14:textId="77777777" w:rsidR="004B1B08" w:rsidRPr="00380195" w:rsidRDefault="004B1B08" w:rsidP="009D15EE">
            <w:pPr>
              <w:pStyle w:val="Ttulo5"/>
            </w:pPr>
            <w:r w:rsidRPr="00380195">
              <w:t>OFICIAL</w:t>
            </w:r>
          </w:p>
        </w:tc>
      </w:tr>
      <w:tr w:rsidR="004B1B08" w:rsidRPr="00380195" w14:paraId="33E2621B" w14:textId="77777777" w:rsidTr="009D15EE">
        <w:trPr>
          <w:cantSplit/>
          <w:jc w:val="center"/>
        </w:trPr>
        <w:tc>
          <w:tcPr>
            <w:tcW w:w="3270" w:type="dxa"/>
            <w:vAlign w:val="center"/>
          </w:tcPr>
          <w:p w14:paraId="6EEA6727" w14:textId="77777777" w:rsidR="004B1B08" w:rsidRPr="00380195" w:rsidRDefault="004B1B08" w:rsidP="009D15EE">
            <w:pPr>
              <w:pStyle w:val="Ttulo5"/>
            </w:pPr>
            <w:r w:rsidRPr="00380195">
              <w:t>SENIOR Y JUNIOR MASCULINO</w:t>
            </w:r>
          </w:p>
        </w:tc>
        <w:tc>
          <w:tcPr>
            <w:tcW w:w="1704" w:type="dxa"/>
            <w:vAlign w:val="center"/>
          </w:tcPr>
          <w:p w14:paraId="31842733" w14:textId="77777777" w:rsidR="004B1B08" w:rsidRPr="00380195" w:rsidRDefault="004B1B08" w:rsidP="009D15EE">
            <w:pPr>
              <w:pStyle w:val="Ttulo5"/>
            </w:pPr>
            <w:r w:rsidRPr="00380195">
              <w:t>FIBA.</w:t>
            </w:r>
          </w:p>
        </w:tc>
        <w:tc>
          <w:tcPr>
            <w:tcW w:w="1903" w:type="dxa"/>
            <w:vAlign w:val="center"/>
          </w:tcPr>
          <w:p w14:paraId="35E095E3" w14:textId="77777777" w:rsidR="004B1B08" w:rsidRPr="00380195" w:rsidRDefault="004B1B08" w:rsidP="009D15EE">
            <w:pPr>
              <w:pStyle w:val="Ttulo5"/>
            </w:pPr>
            <w:r w:rsidRPr="00380195">
              <w:t>SENIOR (7)</w:t>
            </w:r>
          </w:p>
        </w:tc>
        <w:tc>
          <w:tcPr>
            <w:tcW w:w="1070" w:type="dxa"/>
            <w:vAlign w:val="center"/>
          </w:tcPr>
          <w:p w14:paraId="03E2EE73" w14:textId="12797E4C" w:rsidR="004B1B08" w:rsidRPr="00380195" w:rsidRDefault="004B1B08" w:rsidP="009D15EE">
            <w:pPr>
              <w:pStyle w:val="Ttulo5"/>
            </w:pPr>
            <w:r w:rsidRPr="00380195">
              <w:t>OFICIAL</w:t>
            </w:r>
          </w:p>
        </w:tc>
      </w:tr>
      <w:tr w:rsidR="0096038F" w:rsidRPr="00380195" w14:paraId="01A5ABB4" w14:textId="77777777" w:rsidTr="009D15EE">
        <w:trPr>
          <w:cantSplit/>
          <w:jc w:val="center"/>
        </w:trPr>
        <w:tc>
          <w:tcPr>
            <w:tcW w:w="3270" w:type="dxa"/>
            <w:vAlign w:val="center"/>
          </w:tcPr>
          <w:p w14:paraId="70A33635" w14:textId="0A1E99AE" w:rsidR="0096038F" w:rsidRPr="00380195" w:rsidRDefault="0096038F" w:rsidP="009D15EE">
            <w:pPr>
              <w:pStyle w:val="Ttulo5"/>
            </w:pPr>
            <w:r>
              <w:t>3x3</w:t>
            </w:r>
          </w:p>
        </w:tc>
        <w:tc>
          <w:tcPr>
            <w:tcW w:w="1704" w:type="dxa"/>
            <w:vAlign w:val="center"/>
          </w:tcPr>
          <w:p w14:paraId="4063723C" w14:textId="77777777" w:rsidR="0096038F" w:rsidRPr="00380195" w:rsidRDefault="0096038F" w:rsidP="009D15EE">
            <w:pPr>
              <w:pStyle w:val="Ttulo5"/>
            </w:pPr>
          </w:p>
        </w:tc>
        <w:tc>
          <w:tcPr>
            <w:tcW w:w="1903" w:type="dxa"/>
            <w:vAlign w:val="center"/>
          </w:tcPr>
          <w:p w14:paraId="42223FB0" w14:textId="35931A73" w:rsidR="0096038F" w:rsidRPr="00380195" w:rsidRDefault="0096038F" w:rsidP="009D15EE">
            <w:pPr>
              <w:pStyle w:val="Ttulo5"/>
            </w:pPr>
            <w:r>
              <w:t>Especial 3x3</w:t>
            </w:r>
          </w:p>
        </w:tc>
        <w:tc>
          <w:tcPr>
            <w:tcW w:w="1070" w:type="dxa"/>
            <w:vAlign w:val="center"/>
          </w:tcPr>
          <w:p w14:paraId="36F21F40" w14:textId="3E3F48A9" w:rsidR="0096038F" w:rsidRPr="00380195" w:rsidRDefault="006D3937" w:rsidP="009D15EE">
            <w:pPr>
              <w:pStyle w:val="Ttulo5"/>
            </w:pPr>
            <w:r w:rsidRPr="00380195">
              <w:t>OFICIAL</w:t>
            </w:r>
          </w:p>
        </w:tc>
      </w:tr>
    </w:tbl>
    <w:p w14:paraId="25516435" w14:textId="0537B158" w:rsidR="00D11F71" w:rsidRDefault="00B1797F" w:rsidP="000205A5">
      <w:pPr>
        <w:ind w:left="0"/>
      </w:pPr>
      <w:bookmarkStart w:id="402" w:name="_Toc322683068"/>
      <w:bookmarkStart w:id="403" w:name="_Toc323056538"/>
      <w:bookmarkStart w:id="404" w:name="_Toc517444759"/>
      <w:r>
        <w:lastRenderedPageBreak/>
        <w:t>Se establece como Balón Oficial FBCV el de la marca Rasán, y será obligatorio su uso en todos los encuentros oficiales. Además, se establece que los balones para el calentamiento de los dos equipos</w:t>
      </w:r>
      <w:r w:rsidR="00DD7077">
        <w:t xml:space="preserve"> deberán ser del mismo modelo Rasán que el balón de juego.</w:t>
      </w:r>
    </w:p>
    <w:p w14:paraId="7048AA80" w14:textId="79976C07" w:rsidR="004B1B08" w:rsidRDefault="00333513" w:rsidP="001142D3">
      <w:pPr>
        <w:pStyle w:val="Ttulo1"/>
      </w:pPr>
      <w:r>
        <w:t>ÁREA</w:t>
      </w:r>
      <w:r w:rsidR="004B1B08">
        <w:t xml:space="preserve"> ARBITRAL</w:t>
      </w:r>
      <w:bookmarkEnd w:id="402"/>
      <w:bookmarkEnd w:id="403"/>
      <w:bookmarkEnd w:id="404"/>
    </w:p>
    <w:p w14:paraId="2EC1D55B" w14:textId="77777777" w:rsidR="004B1B08" w:rsidRDefault="004B1B08" w:rsidP="001142D3">
      <w:pPr>
        <w:pStyle w:val="Ttulo2"/>
      </w:pPr>
      <w:bookmarkStart w:id="405" w:name="_Toc322683069"/>
      <w:bookmarkStart w:id="406" w:name="_Toc323056539"/>
      <w:bookmarkStart w:id="407" w:name="_Toc517444760"/>
      <w:bookmarkStart w:id="408" w:name="_Toc495806278"/>
      <w:bookmarkStart w:id="409" w:name="_Toc516032878"/>
      <w:bookmarkStart w:id="410" w:name="_Toc516459777"/>
      <w:bookmarkStart w:id="411" w:name="_Toc516472275"/>
      <w:r>
        <w:t xml:space="preserve">SOLICITUD DE </w:t>
      </w:r>
      <w:r w:rsidRPr="009D15EE">
        <w:t>LICENCIA</w:t>
      </w:r>
      <w:bookmarkEnd w:id="405"/>
      <w:bookmarkEnd w:id="406"/>
      <w:bookmarkEnd w:id="407"/>
    </w:p>
    <w:p w14:paraId="5D22CA6A" w14:textId="254EFE11" w:rsidR="004B1B08" w:rsidRDefault="004B1B08" w:rsidP="004B1B08">
      <w:r>
        <w:t xml:space="preserve">Para formalizar la inscripción de licencia en el </w:t>
      </w:r>
      <w:r w:rsidR="00333513">
        <w:t>Área</w:t>
      </w:r>
      <w:r>
        <w:t xml:space="preserve"> Arbitral, bien sea de árbitro, oficial de mesa o técnico, deberá cumplir con la normativa establecida al respecto, dentro de los plazos establecidos y debidamente cumplimentada:</w:t>
      </w:r>
    </w:p>
    <w:p w14:paraId="1ABC33DB" w14:textId="77777777" w:rsidR="004B1B08" w:rsidRPr="009D15EE" w:rsidRDefault="004B1B08" w:rsidP="009D15EE">
      <w:pPr>
        <w:pStyle w:val="FBCVListas"/>
      </w:pPr>
      <w:r w:rsidRPr="009D15EE">
        <w:t>Formalizar solicitud de licencia a través de la Oficina Web en www.fbcv.es</w:t>
      </w:r>
    </w:p>
    <w:p w14:paraId="411E08E3" w14:textId="77777777" w:rsidR="004B1B08" w:rsidRPr="009D15EE" w:rsidRDefault="004B1B08" w:rsidP="009D15EE">
      <w:pPr>
        <w:pStyle w:val="FBCVListas"/>
      </w:pPr>
      <w:r w:rsidRPr="009D15EE">
        <w:t>En caso de ser la primera vez que tramita solicitud de licencia, tendrá que PRESENTAR original del DNI-NIE o PASAPORTE y fotocopia del mismo.</w:t>
      </w:r>
    </w:p>
    <w:p w14:paraId="3847CC60" w14:textId="77777777" w:rsidR="004B1B08" w:rsidRDefault="004B1B08" w:rsidP="009D15EE">
      <w:pPr>
        <w:pStyle w:val="FBCVListas"/>
      </w:pPr>
      <w:r w:rsidRPr="009D15EE">
        <w:t>Tener la formación requerida:</w:t>
      </w:r>
    </w:p>
    <w:p w14:paraId="1B89161F" w14:textId="665B944D" w:rsidR="00484225" w:rsidRDefault="00484225" w:rsidP="00484225">
      <w:pPr>
        <w:pStyle w:val="FBCVListas"/>
        <w:numPr>
          <w:ilvl w:val="1"/>
          <w:numId w:val="3"/>
        </w:numPr>
      </w:pPr>
      <w:r>
        <w:t>Curso de Arbitraje</w:t>
      </w:r>
    </w:p>
    <w:p w14:paraId="60ADCFBE" w14:textId="1F811BBA" w:rsidR="00484225" w:rsidRPr="009D15EE" w:rsidRDefault="00484225" w:rsidP="00484225">
      <w:pPr>
        <w:pStyle w:val="FBCVListas"/>
        <w:numPr>
          <w:ilvl w:val="1"/>
          <w:numId w:val="3"/>
        </w:numPr>
      </w:pPr>
      <w:r>
        <w:t>Curso de Oficial de Mesa</w:t>
      </w:r>
    </w:p>
    <w:p w14:paraId="4D5ABB44" w14:textId="6D4530A5" w:rsidR="004B1B08" w:rsidRDefault="004B1B08" w:rsidP="004B1B08">
      <w:r>
        <w:t xml:space="preserve">Todos los miembros del </w:t>
      </w:r>
      <w:r w:rsidR="00333513">
        <w:t xml:space="preserve">AA </w:t>
      </w:r>
      <w:r>
        <w:t>deberán llevar</w:t>
      </w:r>
      <w:r w:rsidR="00436F65">
        <w:t xml:space="preserve"> un documento </w:t>
      </w:r>
      <w:r w:rsidR="004C40E4">
        <w:t>identificativo</w:t>
      </w:r>
      <w:r>
        <w:t xml:space="preserve"> en todos los encuentros en los que hayan sido designados, con el fin de poder identificarse en el caso que les fuera solicitado.</w:t>
      </w:r>
    </w:p>
    <w:p w14:paraId="2CCEFEA4" w14:textId="2FC16952" w:rsidR="004B1B08" w:rsidRDefault="004B1B08" w:rsidP="004B1B08">
      <w:r>
        <w:t xml:space="preserve">Para poder suscribir la solicitud de licencia en el </w:t>
      </w:r>
      <w:r w:rsidR="00333513">
        <w:t>AA</w:t>
      </w:r>
      <w:r>
        <w:t>, deberá reunir alguno de los siguientes requisitos:</w:t>
      </w:r>
    </w:p>
    <w:p w14:paraId="1C0B9260" w14:textId="77777777" w:rsidR="004B1B08" w:rsidRPr="009D15EE" w:rsidRDefault="004B1B08" w:rsidP="009D15EE">
      <w:pPr>
        <w:pStyle w:val="FBCVListas"/>
      </w:pPr>
      <w:r w:rsidRPr="009D15EE">
        <w:t>Ser español</w:t>
      </w:r>
    </w:p>
    <w:p w14:paraId="02FB3A94" w14:textId="77777777" w:rsidR="004B1B08" w:rsidRPr="009D15EE" w:rsidRDefault="004B1B08" w:rsidP="009D15EE">
      <w:pPr>
        <w:pStyle w:val="FBCVListas"/>
      </w:pPr>
      <w:r w:rsidRPr="009D15EE">
        <w:t>Poseer la nacionalidad de alguno de los estados miembros de la Unión Europea o del Espacio Económico Europeo.</w:t>
      </w:r>
    </w:p>
    <w:p w14:paraId="7B03011A" w14:textId="77777777" w:rsidR="004B1B08" w:rsidRPr="00830E7C" w:rsidRDefault="004B1B08" w:rsidP="009D15EE">
      <w:pPr>
        <w:pStyle w:val="FBCVListas"/>
      </w:pPr>
      <w:r w:rsidRPr="009D15EE">
        <w:t>Permiso de residencia y/o trabajo o visado de estudios, concedido y en vigor, de conformidad con lo dispuesto en el artículo 28.5 del Reglamento General</w:t>
      </w:r>
      <w:r w:rsidRPr="00830E7C">
        <w:t xml:space="preserve"> y de Competiciones de la FEB</w:t>
      </w:r>
      <w:r w:rsidRPr="00830E7C">
        <w:rPr>
          <w:color w:val="000000"/>
        </w:rPr>
        <w:t>.</w:t>
      </w:r>
    </w:p>
    <w:p w14:paraId="3D4E2B46" w14:textId="77777777" w:rsidR="004B1B08" w:rsidRDefault="004B1B08" w:rsidP="004B1B08">
      <w:r>
        <w:t>Además, en los dos últimos casos, para poder proceder al pago de las cantidades que les correspondan deberán facilitar el NIE, así como el documento que acredite la adjudicación del mismo.</w:t>
      </w:r>
      <w:r w:rsidRPr="00CD143B">
        <w:t xml:space="preserve"> </w:t>
      </w:r>
    </w:p>
    <w:p w14:paraId="7ADEEB53" w14:textId="093260D6" w:rsidR="004B1B08" w:rsidRDefault="004B1B08" w:rsidP="004B1B08">
      <w:r>
        <w:t xml:space="preserve">Las solicitudes de licencia de Oficial de Mesa y de Árbitro, serán compatibles con otros tipos de licencia, quedando limitada la designación al criterio del </w:t>
      </w:r>
      <w:r w:rsidR="00333513">
        <w:t>Área</w:t>
      </w:r>
      <w:r>
        <w:t xml:space="preserve"> Arbitral, no pudiendo ser designados para encuentros de la categoría en la que tengan cualquier tipo de licencia.</w:t>
      </w:r>
    </w:p>
    <w:p w14:paraId="54F6D99E" w14:textId="77777777" w:rsidR="004B1B08" w:rsidRDefault="004B1B08" w:rsidP="001142D3">
      <w:pPr>
        <w:pStyle w:val="Ttulo2"/>
      </w:pPr>
      <w:bookmarkStart w:id="412" w:name="_Toc517444761"/>
      <w:r w:rsidRPr="009D15EE">
        <w:t>INDUMENTARIA</w:t>
      </w:r>
      <w:bookmarkEnd w:id="412"/>
    </w:p>
    <w:p w14:paraId="1D077604" w14:textId="77777777" w:rsidR="004B1B08" w:rsidRDefault="004B1B08" w:rsidP="004B1B08">
      <w:r>
        <w:lastRenderedPageBreak/>
        <w:t>Los árbitros deberán vestir en todos los encuentros la equipación que se determine para esta temporada desde la FBCV, compuesta por camiseta oficial de la FBCV, así como pantalón, calcetines y zapatillas negras.</w:t>
      </w:r>
    </w:p>
    <w:p w14:paraId="42473558" w14:textId="2B59B5B9" w:rsidR="004B1B08" w:rsidRDefault="004B1B08" w:rsidP="004B1B08">
      <w:r>
        <w:t xml:space="preserve">En caso de llevar alguna prenda de chaqueta accesoria, deberá ser la chaqueta oficial </w:t>
      </w:r>
      <w:r w:rsidR="00333513">
        <w:t xml:space="preserve">AA </w:t>
      </w:r>
      <w:r>
        <w:t>determinada por la FBCV.</w:t>
      </w:r>
    </w:p>
    <w:p w14:paraId="40D64C28" w14:textId="77777777" w:rsidR="004B1B08" w:rsidRPr="00F94AB9" w:rsidRDefault="004B1B08" w:rsidP="004B1B08">
      <w:r w:rsidRPr="00F94AB9">
        <w:t>En las competiciones de 3c3, torneos y encuentros de carácter amistoso, podrá sustituirse el pantalón por la bermuda oficial FBCV, siempre que los árbitros designados utilicen la misma prenda.</w:t>
      </w:r>
    </w:p>
    <w:p w14:paraId="7834768A" w14:textId="77777777" w:rsidR="004B1B08" w:rsidRDefault="004B1B08" w:rsidP="004B1B08">
      <w:r w:rsidRPr="00F94AB9">
        <w:t xml:space="preserve">Los oficiales de mesa deberán utilizar </w:t>
      </w:r>
      <w:r>
        <w:t xml:space="preserve">la prenda oficial designada por </w:t>
      </w:r>
      <w:r w:rsidRPr="00F94AB9">
        <w:t xml:space="preserve">la FBCV en todos los encuentros de las categorías senior y junior, masculina y femenina. En el caso de utilizar una prenda complementaria encima de la camisa, ésta será obligatoriamente </w:t>
      </w:r>
      <w:r>
        <w:t xml:space="preserve">la prenda </w:t>
      </w:r>
      <w:r w:rsidRPr="00F94AB9">
        <w:t xml:space="preserve">oficial </w:t>
      </w:r>
      <w:r>
        <w:t xml:space="preserve">de la </w:t>
      </w:r>
      <w:r w:rsidRPr="00F94AB9">
        <w:t>FBCV</w:t>
      </w:r>
      <w:r>
        <w:t>.</w:t>
      </w:r>
    </w:p>
    <w:p w14:paraId="0FB48E70" w14:textId="77777777" w:rsidR="004B1B08" w:rsidRDefault="004B1B08" w:rsidP="004B1B08">
      <w:r>
        <w:t xml:space="preserve">De forma excepcional, </w:t>
      </w:r>
      <w:smartTag w:uri="urn:schemas-microsoft-com:office:smarttags" w:element="PersonName">
        <w:smartTagPr>
          <w:attr w:name="ProductID" w:val="la FBCV"/>
        </w:smartTagPr>
        <w:r>
          <w:t>la FBCV</w:t>
        </w:r>
      </w:smartTag>
      <w:r>
        <w:t xml:space="preserve"> podrá determinar el uso de la indumentaria en encuentros no pertenecientes a las competiciones mencionadas, lo cual será comunicado a los implicados con la suficiente antelación.</w:t>
      </w:r>
    </w:p>
    <w:p w14:paraId="1CC90D5F" w14:textId="69461B24" w:rsidR="004B1B08" w:rsidRDefault="004B1B08" w:rsidP="001142D3">
      <w:pPr>
        <w:pStyle w:val="Ttulo2"/>
      </w:pPr>
      <w:bookmarkStart w:id="413" w:name="_Toc517444762"/>
      <w:commentRangeStart w:id="414"/>
      <w:r>
        <w:t xml:space="preserve">SOLICITUD DE NO </w:t>
      </w:r>
      <w:bookmarkEnd w:id="413"/>
      <w:r w:rsidR="009D15EE" w:rsidRPr="009D15EE">
        <w:t>DESIGNACIÓN</w:t>
      </w:r>
      <w:commentRangeEnd w:id="414"/>
      <w:r w:rsidR="00403438">
        <w:rPr>
          <w:rStyle w:val="Refdecomentario"/>
          <w:rFonts w:asciiTheme="minorHAnsi" w:eastAsiaTheme="minorEastAsia" w:hAnsiTheme="minorHAnsi" w:cstheme="minorBidi"/>
          <w:b w:val="0"/>
          <w:bCs w:val="0"/>
          <w:caps w:val="0"/>
          <w:color w:val="auto"/>
        </w:rPr>
        <w:commentReference w:id="414"/>
      </w:r>
    </w:p>
    <w:p w14:paraId="6812AF34" w14:textId="4B32F310" w:rsidR="004B1B08" w:rsidRDefault="004B1B08" w:rsidP="009D15EE">
      <w:r>
        <w:t xml:space="preserve">Cualquier miembro del </w:t>
      </w:r>
      <w:r w:rsidR="00333513">
        <w:t xml:space="preserve">AA </w:t>
      </w:r>
      <w:r>
        <w:t>podrá solicitar no ser designado para ningún encuentro durante un determinado periodo de tiempo, teniendo que formalizar la solicitud a través de www.fbcv.es.</w:t>
      </w:r>
    </w:p>
    <w:p w14:paraId="2FD858D9" w14:textId="77777777" w:rsidR="004B1B08" w:rsidRDefault="004B1B08" w:rsidP="004B1B08">
      <w:r>
        <w:t xml:space="preserve">No se admitirá ninguna solicitud con menos de SEIS días de antelación a la fecha de celebración del encuentro. Excepcionalmente, y siempre a juicio de </w:t>
      </w:r>
      <w:smartTag w:uri="urn:schemas-microsoft-com:office:smarttags" w:element="PersonName">
        <w:smartTagPr>
          <w:attr w:name="ProductID" w:val="la FBCV"/>
        </w:smartTagPr>
        <w:r>
          <w:t>la FBCV</w:t>
        </w:r>
      </w:smartTag>
      <w:r>
        <w:t xml:space="preserve"> podrá autorizar alguna solicitud fuera de los plazos señalados, siempre que esta estuviera debidamente justificada.</w:t>
      </w:r>
    </w:p>
    <w:p w14:paraId="19D55972" w14:textId="77777777" w:rsidR="004B1B08" w:rsidRDefault="004B1B08" w:rsidP="001142D3">
      <w:pPr>
        <w:pStyle w:val="Ttulo2"/>
      </w:pPr>
      <w:bookmarkStart w:id="415" w:name="_Toc322683070"/>
      <w:bookmarkStart w:id="416" w:name="_Toc323056540"/>
      <w:bookmarkStart w:id="417" w:name="_Toc517444763"/>
      <w:r>
        <w:t>DESIGNACIONES</w:t>
      </w:r>
      <w:bookmarkEnd w:id="415"/>
      <w:bookmarkEnd w:id="416"/>
      <w:bookmarkEnd w:id="417"/>
    </w:p>
    <w:p w14:paraId="28D5315F" w14:textId="214A8871" w:rsidR="004B1B08" w:rsidRDefault="004B1B08" w:rsidP="004B1B08">
      <w:r>
        <w:t xml:space="preserve">La FBCV publicará en </w:t>
      </w:r>
      <w:r w:rsidRPr="00D258AD">
        <w:t>www.fbcv.es</w:t>
      </w:r>
      <w:r>
        <w:t xml:space="preserve">, con acceso privado para cada miembro del </w:t>
      </w:r>
      <w:r w:rsidR="00333513">
        <w:t>AA</w:t>
      </w:r>
      <w:r>
        <w:t xml:space="preserve">, las designaciones correspondientes a cada jornada, siendo responsabilidad de los miembros del </w:t>
      </w:r>
      <w:r w:rsidR="00333513">
        <w:t>AA</w:t>
      </w:r>
      <w:r>
        <w:t xml:space="preserve">, la consulta al espacio web mencionado para su conocimiento. En caso de existir algún problema con el mencionado sistema, todos los miembros del </w:t>
      </w:r>
      <w:r w:rsidR="00333513">
        <w:t>AA</w:t>
      </w:r>
      <w:r>
        <w:t>, deberán de recoger las designaciones de los encuentros en la oficina de la FBCV que correspondan según su lugar de residencia, y dentro del horario que se establezca para ello.</w:t>
      </w:r>
    </w:p>
    <w:p w14:paraId="4E1E65C6" w14:textId="77777777" w:rsidR="004B1B08" w:rsidRDefault="004B1B08" w:rsidP="001142D3">
      <w:pPr>
        <w:pStyle w:val="Ttulo2"/>
      </w:pPr>
      <w:bookmarkStart w:id="418" w:name="_Toc322683071"/>
      <w:bookmarkStart w:id="419" w:name="_Toc323056541"/>
      <w:bookmarkStart w:id="420" w:name="_Toc517444765"/>
      <w:r>
        <w:t>ENTREGA DE ACTAS Y COMUNICACIÓN DE RESULTADOS</w:t>
      </w:r>
      <w:bookmarkEnd w:id="418"/>
      <w:bookmarkEnd w:id="419"/>
      <w:bookmarkEnd w:id="420"/>
    </w:p>
    <w:p w14:paraId="7F332DC6" w14:textId="48402F10" w:rsidR="004B1B08" w:rsidRDefault="00DD5F8E" w:rsidP="00484225">
      <w:r>
        <w:t>En el caso de no haberse podido desarrollar el acta del encuentro con el Acta Digital, l</w:t>
      </w:r>
      <w:r w:rsidR="004B1B08">
        <w:t xml:space="preserve">os árbitros principales estarán obligados a comunicar a la FBCV los resultados de los encuentros que dirijan, a la finalización de los mismos, utilizando </w:t>
      </w:r>
      <w:r w:rsidR="004B1B08">
        <w:lastRenderedPageBreak/>
        <w:t>para ello los medios que se establezcan.</w:t>
      </w:r>
      <w:r w:rsidR="00484225">
        <w:t xml:space="preserve"> </w:t>
      </w:r>
      <w:r w:rsidR="004B1B08">
        <w:t xml:space="preserve">En el caso de recibir un error en la comunicación, se deberá comunicar el resultado a </w:t>
      </w:r>
      <w:r w:rsidR="008B2F5C">
        <w:t>competiciones</w:t>
      </w:r>
      <w:r w:rsidR="004B1B08" w:rsidRPr="000463D9">
        <w:t>@fbcv.es</w:t>
      </w:r>
      <w:r w:rsidR="004B1B08">
        <w:t>.</w:t>
      </w:r>
    </w:p>
    <w:p w14:paraId="697004C1" w14:textId="5F64DE91" w:rsidR="004B1B08" w:rsidRDefault="004B1B08" w:rsidP="0077035D">
      <w:pPr>
        <w:pStyle w:val="Ttulo3"/>
      </w:pPr>
      <w:r>
        <w:t>Plazos para que la FBCV disponga del acta.</w:t>
      </w:r>
    </w:p>
    <w:p w14:paraId="09735BD3" w14:textId="1D3E77E6" w:rsidR="004B1B08" w:rsidRDefault="004B1B08" w:rsidP="004B1B08">
      <w:r>
        <w:t>La FBCV deberá disponer del acta del encuentro en los siguientes plazos:</w:t>
      </w:r>
    </w:p>
    <w:p w14:paraId="29965CDC" w14:textId="122AA740" w:rsidR="004B1B08" w:rsidRPr="00FD3707" w:rsidRDefault="004B1B08" w:rsidP="00FD3707">
      <w:pPr>
        <w:pStyle w:val="FBCVListas"/>
      </w:pPr>
      <w:r>
        <w:t xml:space="preserve">Antes de </w:t>
      </w:r>
      <w:r w:rsidRPr="00FD3707">
        <w:t>las 18'00 horas del primer día hábil posterior a la celebración del encuentro, si el acta contiene informe complementario del árbitro (así como las licencias retiradas)</w:t>
      </w:r>
    </w:p>
    <w:p w14:paraId="08752809" w14:textId="55D0EF98" w:rsidR="004B1B08" w:rsidRDefault="004B1B08" w:rsidP="00FD3707">
      <w:pPr>
        <w:pStyle w:val="FBCVListas"/>
      </w:pPr>
      <w:r w:rsidRPr="00FD3707">
        <w:t>En los 2</w:t>
      </w:r>
      <w:r>
        <w:t xml:space="preserve"> días hábiles desde la celebración, si no contiene informe complementario.</w:t>
      </w:r>
    </w:p>
    <w:p w14:paraId="118D9905" w14:textId="34B2A61F" w:rsidR="004B1B08" w:rsidRDefault="004B1B08" w:rsidP="004B1B08">
      <w:r>
        <w:t>Se debe tener en cuenta que:</w:t>
      </w:r>
    </w:p>
    <w:p w14:paraId="00340DB1" w14:textId="046AAEC0" w:rsidR="004B1B08" w:rsidRPr="008A5D0F" w:rsidRDefault="004B1B08" w:rsidP="00FD3707">
      <w:pPr>
        <w:pStyle w:val="FBCVListas"/>
      </w:pPr>
      <w:r>
        <w:t>Es responsabilidad del árbitro principal el cumplimiento de la presente norma.</w:t>
      </w:r>
    </w:p>
    <w:p w14:paraId="67FDED9B" w14:textId="2F409FA1" w:rsidR="004B1B08" w:rsidRPr="00FB6988" w:rsidRDefault="004B1B08" w:rsidP="00FD3707">
      <w:pPr>
        <w:pStyle w:val="FBCVListas"/>
      </w:pPr>
      <w:r>
        <w:t>Esta norma no exime de la comunicación del resultado.</w:t>
      </w:r>
    </w:p>
    <w:p w14:paraId="139136E5" w14:textId="37CF9F53" w:rsidR="004B1B08" w:rsidRDefault="004B1B08" w:rsidP="001142D3">
      <w:pPr>
        <w:pStyle w:val="Ttulo3"/>
      </w:pPr>
      <w:bookmarkStart w:id="421" w:name="_Toc517444766"/>
      <w:r w:rsidRPr="00FD3707">
        <w:t>Medios</w:t>
      </w:r>
      <w:r>
        <w:t xml:space="preserve"> para que la FBCV disponga del acta</w:t>
      </w:r>
      <w:bookmarkEnd w:id="421"/>
    </w:p>
    <w:p w14:paraId="44F39A0D" w14:textId="6C076754" w:rsidR="004B1B08" w:rsidRDefault="004B1B08" w:rsidP="004B1B08">
      <w:r>
        <w:t>La FBCV deberá disponer del acta en los plazos establecidos, pudiéndose utilizar alguno de los siguientes medios:</w:t>
      </w:r>
    </w:p>
    <w:p w14:paraId="5069BAAA" w14:textId="686EC5EE" w:rsidR="004B1B08" w:rsidRPr="00400F4D" w:rsidRDefault="004B1B08" w:rsidP="00FD3707">
      <w:pPr>
        <w:pStyle w:val="FBCVListas"/>
      </w:pPr>
      <w:r>
        <w:t>Entrega del acta en las oficinas de la FBCV</w:t>
      </w:r>
    </w:p>
    <w:p w14:paraId="21ADF9A0" w14:textId="7F23D8D5" w:rsidR="004B1B08" w:rsidRPr="00400F4D" w:rsidRDefault="004B1B08" w:rsidP="00FD3707">
      <w:pPr>
        <w:pStyle w:val="FBCVListas"/>
      </w:pPr>
      <w:r>
        <w:t xml:space="preserve">Envío por correo electrónico a </w:t>
      </w:r>
      <w:r w:rsidR="008B2F5C">
        <w:t>competiciones</w:t>
      </w:r>
      <w:r w:rsidRPr="000463D9">
        <w:t>@fbcv.es</w:t>
      </w:r>
    </w:p>
    <w:p w14:paraId="2A4E29DF" w14:textId="10052FC7" w:rsidR="004B1B08" w:rsidRDefault="004B1B08" w:rsidP="004B1B08">
      <w:r>
        <w:t>En el caso de utilizar las opciones de envió correo electrónico deberá tener en cuenta:</w:t>
      </w:r>
    </w:p>
    <w:p w14:paraId="13A92A14" w14:textId="5843C2D4" w:rsidR="004B1B08" w:rsidRDefault="004B1B08" w:rsidP="00FD3707">
      <w:pPr>
        <w:pStyle w:val="FBCVListas"/>
      </w:pPr>
      <w:r>
        <w:t>Enviar ambas caras del acta si contiene informe</w:t>
      </w:r>
    </w:p>
    <w:p w14:paraId="700598B5" w14:textId="38542977" w:rsidR="004B1B08" w:rsidRDefault="004B1B08" w:rsidP="001142D3">
      <w:pPr>
        <w:pStyle w:val="Ttulo3"/>
      </w:pPr>
      <w:bookmarkStart w:id="422" w:name="_Toc517444767"/>
      <w:r>
        <w:t>Plazos de entrega del original del acta.</w:t>
      </w:r>
      <w:bookmarkEnd w:id="422"/>
    </w:p>
    <w:p w14:paraId="21C04D78" w14:textId="72FC0814" w:rsidR="004B1B08" w:rsidRDefault="004B1B08" w:rsidP="004B1B08">
      <w:r>
        <w:t>La FBCV deberá disponer del original del acta del encuentro en los siguientes plazos:</w:t>
      </w:r>
    </w:p>
    <w:p w14:paraId="6968B5DB" w14:textId="54C0F184" w:rsidR="004B1B08" w:rsidRPr="00FD3707" w:rsidRDefault="004B1B08" w:rsidP="00FD3707">
      <w:pPr>
        <w:pStyle w:val="FBCVListas"/>
      </w:pPr>
      <w:r>
        <w:t xml:space="preserve">En los 3 </w:t>
      </w:r>
      <w:r w:rsidRPr="00FD3707">
        <w:t>días hábiles desde la celebración del encuentro, si el acta contiene informe complementario del árbitro (así como las licencias retiradas)</w:t>
      </w:r>
    </w:p>
    <w:p w14:paraId="7115746A" w14:textId="58E0CB06" w:rsidR="004B1B08" w:rsidRDefault="004B1B08" w:rsidP="00FD3707">
      <w:pPr>
        <w:pStyle w:val="FBCVListas"/>
      </w:pPr>
      <w:r w:rsidRPr="00FD3707">
        <w:t>En los 5</w:t>
      </w:r>
      <w:r>
        <w:t xml:space="preserve"> días hábiles desde la celebración, si no contiene informe complementario.</w:t>
      </w:r>
    </w:p>
    <w:p w14:paraId="5F1FE8E3" w14:textId="1FA7CC95" w:rsidR="004B1B08" w:rsidRDefault="004B1B08" w:rsidP="004B1B08">
      <w:r>
        <w:t>Los originales deberán presentarse en las oficinas de la FBCV o bien remitirse por correo postal, siempre que en el matasellos del sobre figure como máximo el primer día hábil siguiente a la de celebración del encuentro.</w:t>
      </w:r>
    </w:p>
    <w:p w14:paraId="66363955" w14:textId="59997DA9" w:rsidR="004B1B08" w:rsidRDefault="004B1B08" w:rsidP="004B1B08">
      <w:r>
        <w:t>Se debe tener en cuenta que es responsabilidad del árbitro principal el cumplimiento de la presente norma.</w:t>
      </w:r>
    </w:p>
    <w:p w14:paraId="49426F29" w14:textId="77D57B13" w:rsidR="004B1B08" w:rsidRDefault="004B1B08" w:rsidP="001142D3">
      <w:pPr>
        <w:pStyle w:val="Ttulo1"/>
      </w:pPr>
      <w:bookmarkStart w:id="423" w:name="_Toc322683076"/>
      <w:bookmarkStart w:id="424" w:name="_Toc323056546"/>
      <w:bookmarkStart w:id="425" w:name="_Toc517444768"/>
      <w:r>
        <w:t xml:space="preserve">DISPOSICIÓN </w:t>
      </w:r>
      <w:r w:rsidRPr="00FD3707">
        <w:t>FINAL</w:t>
      </w:r>
      <w:bookmarkEnd w:id="408"/>
      <w:bookmarkEnd w:id="409"/>
      <w:bookmarkEnd w:id="410"/>
      <w:bookmarkEnd w:id="411"/>
      <w:bookmarkEnd w:id="423"/>
      <w:bookmarkEnd w:id="424"/>
      <w:bookmarkEnd w:id="425"/>
    </w:p>
    <w:p w14:paraId="14AF4659" w14:textId="311116FA" w:rsidR="00EB34F3" w:rsidRDefault="004B1B08" w:rsidP="004B1B08">
      <w:r>
        <w:lastRenderedPageBreak/>
        <w:t>Para todo cuanto no esté especificado en las presentes Normas, se aplicará supletoriamente, la Normativa emanada de la FEB.</w:t>
      </w:r>
    </w:p>
    <w:p w14:paraId="3048A61B" w14:textId="1090585E" w:rsidR="004B1B08" w:rsidRDefault="004B1B08" w:rsidP="001142D3">
      <w:pPr>
        <w:pStyle w:val="Ttulo1"/>
      </w:pPr>
      <w:bookmarkStart w:id="426" w:name="_Toc495806279"/>
      <w:bookmarkStart w:id="427" w:name="_Toc516032882"/>
      <w:bookmarkStart w:id="428" w:name="_Toc516459781"/>
      <w:bookmarkStart w:id="429" w:name="_Toc516472279"/>
      <w:bookmarkStart w:id="430" w:name="_Toc322683077"/>
      <w:bookmarkStart w:id="431" w:name="_Toc323056547"/>
      <w:bookmarkStart w:id="432" w:name="_Toc517444769"/>
      <w:commentRangeStart w:id="433"/>
      <w:r>
        <w:t xml:space="preserve">CALENDARIO </w:t>
      </w:r>
      <w:r w:rsidRPr="00FD3707">
        <w:t>ADMINISTRATIVO</w:t>
      </w:r>
      <w:bookmarkEnd w:id="426"/>
      <w:bookmarkEnd w:id="427"/>
      <w:bookmarkEnd w:id="428"/>
      <w:bookmarkEnd w:id="429"/>
      <w:bookmarkEnd w:id="430"/>
      <w:bookmarkEnd w:id="431"/>
      <w:bookmarkEnd w:id="432"/>
      <w:commentRangeEnd w:id="433"/>
      <w:r w:rsidR="00EB6192">
        <w:rPr>
          <w:rStyle w:val="Refdecomentario"/>
          <w:rFonts w:asciiTheme="minorHAnsi" w:eastAsiaTheme="minorEastAsia" w:hAnsiTheme="minorHAnsi" w:cstheme="minorBidi"/>
          <w:b w:val="0"/>
          <w:bCs w:val="0"/>
          <w:caps w:val="0"/>
          <w:color w:val="auto"/>
        </w:rPr>
        <w:commentReference w:id="433"/>
      </w:r>
    </w:p>
    <w:p w14:paraId="1764D0AE" w14:textId="66547052" w:rsidR="004B1B08" w:rsidRPr="00A91CA0" w:rsidRDefault="00A91CA0" w:rsidP="00A91CA0">
      <w:pPr>
        <w:pStyle w:val="Ttulo2"/>
      </w:pPr>
      <w:r w:rsidRPr="00A91CA0">
        <w:t>Junior Masculino</w:t>
      </w:r>
      <w:r w:rsidR="000D5702">
        <w:t xml:space="preserve"> NIVEL</w:t>
      </w:r>
      <w:r w:rsidRPr="00A91CA0">
        <w:t xml:space="preserve"> Autonómico</w:t>
      </w:r>
    </w:p>
    <w:tbl>
      <w:tblPr>
        <w:tblW w:w="8083" w:type="dxa"/>
        <w:jc w:val="center"/>
        <w:tblCellMar>
          <w:left w:w="70" w:type="dxa"/>
          <w:right w:w="70" w:type="dxa"/>
        </w:tblCellMar>
        <w:tblLook w:val="04A0" w:firstRow="1" w:lastRow="0" w:firstColumn="1" w:lastColumn="0" w:noHBand="0" w:noVBand="1"/>
      </w:tblPr>
      <w:tblGrid>
        <w:gridCol w:w="1287"/>
        <w:gridCol w:w="968"/>
        <w:gridCol w:w="5828"/>
      </w:tblGrid>
      <w:tr w:rsidR="00BA0838" w:rsidRPr="00BA0838" w14:paraId="65107F81" w14:textId="08615BB9" w:rsidTr="00BD68EC">
        <w:trPr>
          <w:trHeight w:val="375"/>
          <w:jc w:val="center"/>
        </w:trPr>
        <w:tc>
          <w:tcPr>
            <w:tcW w:w="1287" w:type="dxa"/>
            <w:shd w:val="clear" w:color="auto" w:fill="auto"/>
            <w:noWrap/>
            <w:vAlign w:val="center"/>
          </w:tcPr>
          <w:p w14:paraId="7AC3B4AA" w14:textId="3AB8BFBC" w:rsidR="00BA0838" w:rsidRPr="00BA0838" w:rsidRDefault="004A1030" w:rsidP="00BA0838">
            <w:pPr>
              <w:pStyle w:val="Ttulo5"/>
              <w:rPr>
                <w:rFonts w:eastAsia="Times New Roman"/>
              </w:rPr>
            </w:pPr>
            <w:bookmarkStart w:id="434" w:name="_Toc322683079"/>
            <w:bookmarkStart w:id="435" w:name="_Toc323056549"/>
            <w:bookmarkStart w:id="436" w:name="_Toc517444770"/>
            <w:bookmarkStart w:id="437" w:name="_Toc516032884"/>
            <w:bookmarkStart w:id="438" w:name="_Toc516459783"/>
            <w:bookmarkStart w:id="439" w:name="_Toc516472281"/>
            <w:bookmarkStart w:id="440" w:name="_Toc495806281"/>
            <w:r>
              <w:rPr>
                <w:rFonts w:eastAsia="Times New Roman"/>
              </w:rPr>
              <w:t>29</w:t>
            </w:r>
            <w:r w:rsidR="00BA0838" w:rsidRPr="00BA0838">
              <w:rPr>
                <w:rFonts w:eastAsia="Times New Roman"/>
              </w:rPr>
              <w:t>-ago-</w:t>
            </w:r>
            <w:r>
              <w:rPr>
                <w:rFonts w:eastAsia="Times New Roman"/>
              </w:rPr>
              <w:t>24</w:t>
            </w:r>
          </w:p>
        </w:tc>
        <w:tc>
          <w:tcPr>
            <w:tcW w:w="968" w:type="dxa"/>
            <w:shd w:val="clear" w:color="auto" w:fill="auto"/>
            <w:noWrap/>
            <w:vAlign w:val="center"/>
          </w:tcPr>
          <w:p w14:paraId="40F6C8FB" w14:textId="205F21E8" w:rsidR="00BA0838" w:rsidRPr="00BA0838" w:rsidRDefault="00BA0838" w:rsidP="00BA0838">
            <w:pPr>
              <w:pStyle w:val="Ttulo5"/>
              <w:rPr>
                <w:rFonts w:eastAsia="Times New Roman"/>
                <w:color w:val="202124"/>
              </w:rPr>
            </w:pPr>
            <w:r w:rsidRPr="00BA0838">
              <w:rPr>
                <w:rFonts w:eastAsia="Times New Roman"/>
                <w:color w:val="202124"/>
              </w:rPr>
              <w:t>jueves</w:t>
            </w:r>
          </w:p>
        </w:tc>
        <w:tc>
          <w:tcPr>
            <w:tcW w:w="5828" w:type="dxa"/>
            <w:shd w:val="clear" w:color="auto" w:fill="auto"/>
            <w:noWrap/>
            <w:vAlign w:val="bottom"/>
          </w:tcPr>
          <w:p w14:paraId="274DDBF6" w14:textId="1F009590" w:rsidR="00BA0838" w:rsidRDefault="00BA0838" w:rsidP="00BA0838">
            <w:pPr>
              <w:pStyle w:val="Ttulo5"/>
            </w:pPr>
            <w:r w:rsidRPr="00D60C40">
              <w:t>Fin plazo INSCRIPCIÓN equipos</w:t>
            </w:r>
          </w:p>
          <w:p w14:paraId="56891C53" w14:textId="392D77F1" w:rsidR="00BA0838" w:rsidRPr="00BA0838" w:rsidRDefault="00BA0838" w:rsidP="00BA0838">
            <w:pPr>
              <w:pStyle w:val="Ttulo5"/>
            </w:pPr>
            <w:r w:rsidRPr="00D60C40">
              <w:t xml:space="preserve">Fin plazo </w:t>
            </w:r>
            <w:r>
              <w:t>s</w:t>
            </w:r>
            <w:r w:rsidRPr="00D60C40">
              <w:t>olicitud de COINCIDENCIA/NO COINCIDENCIA</w:t>
            </w:r>
          </w:p>
        </w:tc>
      </w:tr>
      <w:tr w:rsidR="005D0793" w:rsidRPr="00BA0838" w14:paraId="7E1B31B1" w14:textId="0AC7B45B" w:rsidTr="00BD68EC">
        <w:trPr>
          <w:trHeight w:val="422"/>
          <w:jc w:val="center"/>
        </w:trPr>
        <w:tc>
          <w:tcPr>
            <w:tcW w:w="1287" w:type="dxa"/>
            <w:shd w:val="clear" w:color="auto" w:fill="auto"/>
            <w:noWrap/>
            <w:vAlign w:val="center"/>
          </w:tcPr>
          <w:p w14:paraId="7091832B" w14:textId="0F206D77" w:rsidR="00BA0838" w:rsidRPr="00BA0838" w:rsidRDefault="004A1030" w:rsidP="00BA0838">
            <w:pPr>
              <w:pStyle w:val="Ttulo5"/>
              <w:rPr>
                <w:rFonts w:eastAsia="Times New Roman"/>
              </w:rPr>
            </w:pPr>
            <w:r>
              <w:rPr>
                <w:rFonts w:eastAsia="Times New Roman"/>
              </w:rPr>
              <w:t>3</w:t>
            </w:r>
            <w:r w:rsidR="00BA0838" w:rsidRPr="00BA0838">
              <w:rPr>
                <w:rFonts w:eastAsia="Times New Roman"/>
              </w:rPr>
              <w:t>-sep-</w:t>
            </w:r>
            <w:r>
              <w:rPr>
                <w:rFonts w:eastAsia="Times New Roman"/>
              </w:rPr>
              <w:t>24</w:t>
            </w:r>
          </w:p>
        </w:tc>
        <w:tc>
          <w:tcPr>
            <w:tcW w:w="968" w:type="dxa"/>
            <w:shd w:val="clear" w:color="auto" w:fill="auto"/>
            <w:noWrap/>
            <w:vAlign w:val="center"/>
          </w:tcPr>
          <w:p w14:paraId="19620B60" w14:textId="497B623C" w:rsidR="00BA0838" w:rsidRPr="00BA0838" w:rsidRDefault="00BA0838" w:rsidP="00BA0838">
            <w:pPr>
              <w:pStyle w:val="Ttulo5"/>
              <w:rPr>
                <w:rFonts w:eastAsia="Times New Roman"/>
                <w:color w:val="202124"/>
              </w:rPr>
            </w:pPr>
            <w:r w:rsidRPr="00BA0838">
              <w:rPr>
                <w:rFonts w:eastAsia="Times New Roman"/>
                <w:color w:val="202124"/>
              </w:rPr>
              <w:t>martes</w:t>
            </w:r>
          </w:p>
        </w:tc>
        <w:tc>
          <w:tcPr>
            <w:tcW w:w="5828" w:type="dxa"/>
            <w:shd w:val="clear" w:color="auto" w:fill="auto"/>
            <w:vAlign w:val="center"/>
          </w:tcPr>
          <w:p w14:paraId="05B74B27" w14:textId="3A3E6B05" w:rsidR="00BA0838" w:rsidRDefault="00BA0838" w:rsidP="00BA0838">
            <w:pPr>
              <w:pStyle w:val="Ttulo5"/>
              <w:rPr>
                <w:rFonts w:eastAsia="Times New Roman"/>
              </w:rPr>
            </w:pPr>
            <w:r w:rsidRPr="00BA0838">
              <w:rPr>
                <w:rFonts w:eastAsia="Times New Roman"/>
              </w:rPr>
              <w:t>Publicación DISTRIBUCIÓN</w:t>
            </w:r>
          </w:p>
          <w:p w14:paraId="615B1400" w14:textId="18DBF60F" w:rsidR="00BA0838" w:rsidRPr="00BA0838" w:rsidRDefault="00BA0838" w:rsidP="00BA0838">
            <w:pPr>
              <w:pStyle w:val="Ttulo5"/>
              <w:rPr>
                <w:rFonts w:eastAsia="Times New Roman"/>
              </w:rPr>
            </w:pPr>
            <w:r w:rsidRPr="00BA0838">
              <w:rPr>
                <w:rFonts w:eastAsia="Times New Roman"/>
              </w:rPr>
              <w:t>Dia 8+1</w:t>
            </w:r>
            <w:r>
              <w:rPr>
                <w:rFonts w:eastAsia="Times New Roman"/>
              </w:rPr>
              <w:t xml:space="preserve"> Licencias</w:t>
            </w:r>
          </w:p>
        </w:tc>
      </w:tr>
      <w:tr w:rsidR="005D0793" w:rsidRPr="00BA0838" w14:paraId="094AAB7F" w14:textId="1BA6499A" w:rsidTr="00BD68EC">
        <w:trPr>
          <w:trHeight w:val="375"/>
          <w:jc w:val="center"/>
        </w:trPr>
        <w:tc>
          <w:tcPr>
            <w:tcW w:w="1287" w:type="dxa"/>
            <w:shd w:val="clear" w:color="auto" w:fill="auto"/>
            <w:noWrap/>
            <w:vAlign w:val="center"/>
          </w:tcPr>
          <w:p w14:paraId="48F35538" w14:textId="7383E363" w:rsidR="00BA0838" w:rsidRPr="00BA0838" w:rsidRDefault="004A1030" w:rsidP="00BA0838">
            <w:pPr>
              <w:pStyle w:val="Ttulo5"/>
              <w:rPr>
                <w:rFonts w:eastAsia="Times New Roman"/>
              </w:rPr>
            </w:pPr>
            <w:r>
              <w:rPr>
                <w:rFonts w:eastAsia="Times New Roman"/>
              </w:rPr>
              <w:t>05</w:t>
            </w:r>
            <w:r w:rsidR="00BA0838" w:rsidRPr="00BA0838">
              <w:rPr>
                <w:rFonts w:eastAsia="Times New Roman"/>
              </w:rPr>
              <w:t>-sep-</w:t>
            </w:r>
            <w:r>
              <w:rPr>
                <w:rFonts w:eastAsia="Times New Roman"/>
              </w:rPr>
              <w:t>24</w:t>
            </w:r>
          </w:p>
        </w:tc>
        <w:tc>
          <w:tcPr>
            <w:tcW w:w="968" w:type="dxa"/>
            <w:shd w:val="clear" w:color="auto" w:fill="auto"/>
            <w:noWrap/>
            <w:vAlign w:val="center"/>
          </w:tcPr>
          <w:p w14:paraId="3A191CA3" w14:textId="66025711" w:rsidR="00BA0838" w:rsidRPr="00BA0838" w:rsidRDefault="00BA0838" w:rsidP="00BA0838">
            <w:pPr>
              <w:pStyle w:val="Ttulo5"/>
              <w:rPr>
                <w:rFonts w:eastAsia="Times New Roman"/>
                <w:color w:val="202124"/>
              </w:rPr>
            </w:pPr>
            <w:r w:rsidRPr="00BA0838">
              <w:rPr>
                <w:rFonts w:eastAsia="Times New Roman"/>
                <w:color w:val="202124"/>
              </w:rPr>
              <w:t>jueves</w:t>
            </w:r>
          </w:p>
        </w:tc>
        <w:tc>
          <w:tcPr>
            <w:tcW w:w="5828" w:type="dxa"/>
            <w:shd w:val="clear" w:color="auto" w:fill="auto"/>
            <w:vAlign w:val="center"/>
          </w:tcPr>
          <w:p w14:paraId="706C6424" w14:textId="15C29CB4" w:rsidR="00BA0838" w:rsidRPr="00BA0838" w:rsidRDefault="00BA0838" w:rsidP="00BA0838">
            <w:pPr>
              <w:pStyle w:val="Ttulo5"/>
              <w:rPr>
                <w:rFonts w:eastAsia="Times New Roman"/>
              </w:rPr>
            </w:pPr>
            <w:r w:rsidRPr="00BA0838">
              <w:rPr>
                <w:rFonts w:eastAsia="Times New Roman"/>
              </w:rPr>
              <w:t>Publicación CALENDARIOS</w:t>
            </w:r>
          </w:p>
        </w:tc>
      </w:tr>
    </w:tbl>
    <w:p w14:paraId="1EB4486C" w14:textId="045C57FA" w:rsidR="00CC4548" w:rsidRDefault="003A0D1C" w:rsidP="00A91CA0">
      <w:pPr>
        <w:pStyle w:val="Ttulo2"/>
      </w:pPr>
      <w:r>
        <w:t>SENIOR MASCULINO</w:t>
      </w:r>
      <w:r w:rsidR="00F04760">
        <w:t xml:space="preserve"> (EXC</w:t>
      </w:r>
      <w:r w:rsidR="00DE529E">
        <w:t>epto</w:t>
      </w:r>
      <w:r w:rsidR="00F04760">
        <w:t xml:space="preserve"> 2</w:t>
      </w:r>
      <w:r w:rsidR="00DE529E">
        <w:t>ª</w:t>
      </w:r>
      <w:r w:rsidR="00F04760">
        <w:t>z</w:t>
      </w:r>
      <w:r w:rsidR="00DE529E">
        <w:t>onal</w:t>
      </w:r>
      <w:r w:rsidR="00F04760">
        <w:t>),</w:t>
      </w:r>
      <w:r>
        <w:t xml:space="preserve"> RESTO DE </w:t>
      </w:r>
      <w:r w:rsidR="00A91CA0">
        <w:t>junior</w:t>
      </w:r>
      <w:r w:rsidR="004C0235">
        <w:t xml:space="preserve"> MASCULINO</w:t>
      </w:r>
      <w:r w:rsidR="00F04760">
        <w:t>, SENIOR FEMENINO 1ª dIVISIÓN Y JUNIOR FEMENINO NIVEL AUTONÓMICO</w:t>
      </w:r>
    </w:p>
    <w:tbl>
      <w:tblPr>
        <w:tblW w:w="8083" w:type="dxa"/>
        <w:jc w:val="center"/>
        <w:tblCellMar>
          <w:left w:w="70" w:type="dxa"/>
          <w:right w:w="70" w:type="dxa"/>
        </w:tblCellMar>
        <w:tblLook w:val="04A0" w:firstRow="1" w:lastRow="0" w:firstColumn="1" w:lastColumn="0" w:noHBand="0" w:noVBand="1"/>
      </w:tblPr>
      <w:tblGrid>
        <w:gridCol w:w="1287"/>
        <w:gridCol w:w="968"/>
        <w:gridCol w:w="5828"/>
      </w:tblGrid>
      <w:tr w:rsidR="00CF3956" w:rsidRPr="00BA0838" w14:paraId="6843DD8D" w14:textId="66E71C02" w:rsidTr="00BD68EC">
        <w:trPr>
          <w:trHeight w:val="375"/>
          <w:jc w:val="center"/>
        </w:trPr>
        <w:tc>
          <w:tcPr>
            <w:tcW w:w="1287" w:type="dxa"/>
            <w:vAlign w:val="center"/>
          </w:tcPr>
          <w:p w14:paraId="2C7D249C" w14:textId="1173F585" w:rsidR="00CF3956" w:rsidRPr="00CF3956" w:rsidRDefault="00534D59" w:rsidP="00CF3956">
            <w:pPr>
              <w:pStyle w:val="Ttulo5"/>
              <w:rPr>
                <w:rFonts w:eastAsia="Times New Roman"/>
              </w:rPr>
            </w:pPr>
            <w:r>
              <w:rPr>
                <w:rFonts w:eastAsia="Times New Roman"/>
              </w:rPr>
              <w:t>17 sep 24</w:t>
            </w:r>
          </w:p>
        </w:tc>
        <w:tc>
          <w:tcPr>
            <w:tcW w:w="968" w:type="dxa"/>
            <w:vAlign w:val="center"/>
          </w:tcPr>
          <w:p w14:paraId="57F22EBD" w14:textId="77C72F48" w:rsidR="00CF3956" w:rsidRPr="00CF3956" w:rsidRDefault="00534D59" w:rsidP="00CF3956">
            <w:pPr>
              <w:pStyle w:val="Ttulo5"/>
              <w:rPr>
                <w:rFonts w:eastAsia="Times New Roman"/>
              </w:rPr>
            </w:pPr>
            <w:r>
              <w:rPr>
                <w:rFonts w:eastAsia="Times New Roman"/>
                <w:color w:val="202124"/>
              </w:rPr>
              <w:t>martes</w:t>
            </w:r>
          </w:p>
        </w:tc>
        <w:tc>
          <w:tcPr>
            <w:tcW w:w="5828" w:type="dxa"/>
            <w:shd w:val="clear" w:color="auto" w:fill="auto"/>
            <w:noWrap/>
            <w:vAlign w:val="bottom"/>
          </w:tcPr>
          <w:p w14:paraId="58AA6539" w14:textId="0018A4B5" w:rsidR="00CF3956" w:rsidRDefault="00CF3956" w:rsidP="00CF3956">
            <w:pPr>
              <w:pStyle w:val="Ttulo5"/>
            </w:pPr>
            <w:r w:rsidRPr="00D60C40">
              <w:t>Fin plazo INSCRIPCIÓN equipos</w:t>
            </w:r>
          </w:p>
          <w:p w14:paraId="1BFA3159" w14:textId="493AAD7F" w:rsidR="00CF3956" w:rsidRPr="00BA0838" w:rsidRDefault="00CF3956" w:rsidP="00CF3956">
            <w:pPr>
              <w:pStyle w:val="Ttulo5"/>
            </w:pPr>
            <w:r w:rsidRPr="00D60C40">
              <w:t xml:space="preserve">Fin plazo </w:t>
            </w:r>
            <w:r>
              <w:t>s</w:t>
            </w:r>
            <w:r w:rsidRPr="00D60C40">
              <w:t>olicitud de COINCIDENCIA/NO COINCIDENCIA</w:t>
            </w:r>
          </w:p>
        </w:tc>
      </w:tr>
      <w:tr w:rsidR="00CF3956" w:rsidRPr="00BA0838" w14:paraId="398F5C39" w14:textId="16F92AF2" w:rsidTr="00BD68EC">
        <w:trPr>
          <w:trHeight w:val="422"/>
          <w:jc w:val="center"/>
        </w:trPr>
        <w:tc>
          <w:tcPr>
            <w:tcW w:w="1287" w:type="dxa"/>
            <w:vAlign w:val="center"/>
          </w:tcPr>
          <w:p w14:paraId="45288717" w14:textId="2328AB75" w:rsidR="00CF3956" w:rsidRPr="00CF3956" w:rsidRDefault="00534D59" w:rsidP="00CF3956">
            <w:pPr>
              <w:pStyle w:val="Ttulo5"/>
              <w:rPr>
                <w:rFonts w:eastAsia="Times New Roman"/>
              </w:rPr>
            </w:pPr>
            <w:r>
              <w:rPr>
                <w:rFonts w:eastAsia="Times New Roman"/>
              </w:rPr>
              <w:t>24 sep 24</w:t>
            </w:r>
          </w:p>
        </w:tc>
        <w:tc>
          <w:tcPr>
            <w:tcW w:w="968" w:type="dxa"/>
            <w:vAlign w:val="center"/>
          </w:tcPr>
          <w:p w14:paraId="3ED34630" w14:textId="63B04574" w:rsidR="00CF3956" w:rsidRPr="00CF3956" w:rsidRDefault="00534D59" w:rsidP="00CF3956">
            <w:pPr>
              <w:pStyle w:val="Ttulo5"/>
              <w:rPr>
                <w:rFonts w:eastAsia="Times New Roman"/>
              </w:rPr>
            </w:pPr>
            <w:r>
              <w:rPr>
                <w:rFonts w:eastAsia="Times New Roman"/>
                <w:color w:val="202124"/>
              </w:rPr>
              <w:t>martes</w:t>
            </w:r>
          </w:p>
        </w:tc>
        <w:tc>
          <w:tcPr>
            <w:tcW w:w="5828" w:type="dxa"/>
            <w:shd w:val="clear" w:color="auto" w:fill="auto"/>
            <w:vAlign w:val="center"/>
          </w:tcPr>
          <w:p w14:paraId="48C357E4" w14:textId="6ADE9CE0" w:rsidR="00CF3956" w:rsidRDefault="00CF3956" w:rsidP="00CF3956">
            <w:pPr>
              <w:pStyle w:val="Ttulo5"/>
              <w:rPr>
                <w:rFonts w:eastAsia="Times New Roman"/>
              </w:rPr>
            </w:pPr>
            <w:r w:rsidRPr="00BA0838">
              <w:rPr>
                <w:rFonts w:eastAsia="Times New Roman"/>
              </w:rPr>
              <w:t>Publicación DISTRIBUCIÓN</w:t>
            </w:r>
          </w:p>
          <w:p w14:paraId="090FADE8" w14:textId="0A8DE842" w:rsidR="00CF3956" w:rsidRPr="00BA0838" w:rsidRDefault="00CF3956" w:rsidP="00CF3956">
            <w:pPr>
              <w:pStyle w:val="Ttulo5"/>
              <w:rPr>
                <w:rFonts w:eastAsia="Times New Roman"/>
              </w:rPr>
            </w:pPr>
            <w:r w:rsidRPr="00BA0838">
              <w:rPr>
                <w:rFonts w:eastAsia="Times New Roman"/>
              </w:rPr>
              <w:t>Dia 8+1</w:t>
            </w:r>
            <w:r>
              <w:rPr>
                <w:rFonts w:eastAsia="Times New Roman"/>
              </w:rPr>
              <w:t xml:space="preserve"> Licencias</w:t>
            </w:r>
          </w:p>
        </w:tc>
      </w:tr>
      <w:tr w:rsidR="00CF3956" w:rsidRPr="00BA0838" w14:paraId="67340289" w14:textId="7FAA33AE" w:rsidTr="00BD68EC">
        <w:trPr>
          <w:trHeight w:val="375"/>
          <w:jc w:val="center"/>
        </w:trPr>
        <w:tc>
          <w:tcPr>
            <w:tcW w:w="1287" w:type="dxa"/>
            <w:vAlign w:val="center"/>
          </w:tcPr>
          <w:p w14:paraId="72B9D429" w14:textId="2B0850ED" w:rsidR="00CF3956" w:rsidRPr="00CF3956" w:rsidRDefault="00534D59" w:rsidP="00CF3956">
            <w:pPr>
              <w:pStyle w:val="Ttulo5"/>
              <w:rPr>
                <w:rFonts w:eastAsia="Times New Roman"/>
              </w:rPr>
            </w:pPr>
            <w:r>
              <w:rPr>
                <w:rFonts w:eastAsia="Times New Roman"/>
              </w:rPr>
              <w:t>1 oct 24</w:t>
            </w:r>
          </w:p>
        </w:tc>
        <w:tc>
          <w:tcPr>
            <w:tcW w:w="968" w:type="dxa"/>
            <w:vAlign w:val="center"/>
          </w:tcPr>
          <w:p w14:paraId="5E0D2AD2" w14:textId="74953107" w:rsidR="00CF3956" w:rsidRPr="00CF3956" w:rsidRDefault="00CF3956" w:rsidP="00CF3956">
            <w:pPr>
              <w:pStyle w:val="Ttulo5"/>
              <w:rPr>
                <w:rFonts w:eastAsia="Times New Roman"/>
              </w:rPr>
            </w:pPr>
            <w:r w:rsidRPr="00CF3956">
              <w:rPr>
                <w:rFonts w:eastAsia="Times New Roman"/>
                <w:color w:val="202124"/>
              </w:rPr>
              <w:t>martes</w:t>
            </w:r>
          </w:p>
        </w:tc>
        <w:tc>
          <w:tcPr>
            <w:tcW w:w="5828" w:type="dxa"/>
            <w:shd w:val="clear" w:color="auto" w:fill="auto"/>
            <w:vAlign w:val="center"/>
          </w:tcPr>
          <w:p w14:paraId="0D934E6A" w14:textId="5BE6895B" w:rsidR="00CF3956" w:rsidRPr="00BA0838" w:rsidRDefault="00CF3956" w:rsidP="00CF3956">
            <w:pPr>
              <w:pStyle w:val="Ttulo5"/>
              <w:rPr>
                <w:rFonts w:eastAsia="Times New Roman"/>
              </w:rPr>
            </w:pPr>
            <w:r w:rsidRPr="00BA0838">
              <w:rPr>
                <w:rFonts w:eastAsia="Times New Roman"/>
              </w:rPr>
              <w:t>Publicación CALENDARIOS</w:t>
            </w:r>
          </w:p>
        </w:tc>
      </w:tr>
    </w:tbl>
    <w:p w14:paraId="0C51BAD2" w14:textId="18BF7377" w:rsidR="003A0D1C" w:rsidRPr="003A0D1C" w:rsidRDefault="00F04760" w:rsidP="003A0D1C">
      <w:pPr>
        <w:pStyle w:val="Ttulo2"/>
        <w:numPr>
          <w:ilvl w:val="1"/>
          <w:numId w:val="18"/>
        </w:numPr>
      </w:pPr>
      <w:r>
        <w:t xml:space="preserve">RESTO DE </w:t>
      </w:r>
      <w:r w:rsidR="003A0D1C" w:rsidRPr="003A0D1C">
        <w:t>SENIOR FEMENINO</w:t>
      </w:r>
      <w:r w:rsidR="00F34A56">
        <w:t xml:space="preserve">, RESTO DE </w:t>
      </w:r>
      <w:r w:rsidR="003A0D1C" w:rsidRPr="003A0D1C">
        <w:t>junior FEMENINO</w:t>
      </w:r>
      <w:r>
        <w:t xml:space="preserve"> Y SENIOR MASCULINO 2ª ZONAL</w:t>
      </w:r>
    </w:p>
    <w:tbl>
      <w:tblPr>
        <w:tblW w:w="8083" w:type="dxa"/>
        <w:jc w:val="center"/>
        <w:tblCellMar>
          <w:left w:w="70" w:type="dxa"/>
          <w:right w:w="70" w:type="dxa"/>
        </w:tblCellMar>
        <w:tblLook w:val="04A0" w:firstRow="1" w:lastRow="0" w:firstColumn="1" w:lastColumn="0" w:noHBand="0" w:noVBand="1"/>
      </w:tblPr>
      <w:tblGrid>
        <w:gridCol w:w="1287"/>
        <w:gridCol w:w="968"/>
        <w:gridCol w:w="5828"/>
      </w:tblGrid>
      <w:tr w:rsidR="003A0D1C" w:rsidRPr="00BA0838" w14:paraId="76FE59D5" w14:textId="75376E03" w:rsidTr="00BD68EC">
        <w:trPr>
          <w:trHeight w:val="375"/>
          <w:jc w:val="center"/>
        </w:trPr>
        <w:tc>
          <w:tcPr>
            <w:tcW w:w="1287" w:type="dxa"/>
            <w:vAlign w:val="center"/>
          </w:tcPr>
          <w:p w14:paraId="3678D179" w14:textId="048C67A8" w:rsidR="003A0D1C" w:rsidRPr="00CF3956" w:rsidRDefault="00613D46" w:rsidP="004E1829">
            <w:pPr>
              <w:pStyle w:val="Ttulo5"/>
              <w:rPr>
                <w:rFonts w:eastAsia="Times New Roman"/>
              </w:rPr>
            </w:pPr>
            <w:r>
              <w:rPr>
                <w:rFonts w:eastAsia="Times New Roman"/>
              </w:rPr>
              <w:t>24 sep 24</w:t>
            </w:r>
          </w:p>
        </w:tc>
        <w:tc>
          <w:tcPr>
            <w:tcW w:w="968" w:type="dxa"/>
            <w:vAlign w:val="center"/>
          </w:tcPr>
          <w:p w14:paraId="5408D7DD" w14:textId="635248B8" w:rsidR="003A0D1C" w:rsidRPr="00CF3956" w:rsidRDefault="003A0D1C" w:rsidP="004E1829">
            <w:pPr>
              <w:pStyle w:val="Ttulo5"/>
              <w:rPr>
                <w:rFonts w:eastAsia="Times New Roman"/>
              </w:rPr>
            </w:pPr>
            <w:r w:rsidRPr="00CF3956">
              <w:rPr>
                <w:rFonts w:eastAsia="Times New Roman"/>
                <w:color w:val="202124"/>
              </w:rPr>
              <w:t>martes</w:t>
            </w:r>
          </w:p>
        </w:tc>
        <w:tc>
          <w:tcPr>
            <w:tcW w:w="5828" w:type="dxa"/>
            <w:shd w:val="clear" w:color="auto" w:fill="auto"/>
            <w:noWrap/>
            <w:vAlign w:val="bottom"/>
          </w:tcPr>
          <w:p w14:paraId="724E0902" w14:textId="5533D2E4" w:rsidR="003A0D1C" w:rsidRDefault="003A0D1C" w:rsidP="004E1829">
            <w:pPr>
              <w:pStyle w:val="Ttulo5"/>
            </w:pPr>
            <w:r w:rsidRPr="00D60C40">
              <w:t>Fin plazo INSCRIPCIÓN equipos</w:t>
            </w:r>
          </w:p>
          <w:p w14:paraId="36BC75C2" w14:textId="76883B27" w:rsidR="003A0D1C" w:rsidRPr="00BA0838" w:rsidRDefault="003A0D1C" w:rsidP="004E1829">
            <w:pPr>
              <w:pStyle w:val="Ttulo5"/>
            </w:pPr>
            <w:r w:rsidRPr="00D60C40">
              <w:t xml:space="preserve">Fin plazo </w:t>
            </w:r>
            <w:r>
              <w:t>s</w:t>
            </w:r>
            <w:r w:rsidRPr="00D60C40">
              <w:t>olicitud de COINCIDENCIA/NO COINCIDENCIA</w:t>
            </w:r>
          </w:p>
        </w:tc>
      </w:tr>
      <w:tr w:rsidR="003A0D1C" w:rsidRPr="00BA0838" w14:paraId="3BF951CD" w14:textId="4153513F" w:rsidTr="00BD68EC">
        <w:trPr>
          <w:trHeight w:val="422"/>
          <w:jc w:val="center"/>
        </w:trPr>
        <w:tc>
          <w:tcPr>
            <w:tcW w:w="1287" w:type="dxa"/>
            <w:vAlign w:val="center"/>
          </w:tcPr>
          <w:p w14:paraId="16C92FBA" w14:textId="51A4156A" w:rsidR="003A0D1C" w:rsidRPr="00CF3956" w:rsidRDefault="00613D46" w:rsidP="004E1829">
            <w:pPr>
              <w:pStyle w:val="Ttulo5"/>
              <w:rPr>
                <w:rFonts w:eastAsia="Times New Roman"/>
              </w:rPr>
            </w:pPr>
            <w:r>
              <w:rPr>
                <w:rFonts w:eastAsia="Times New Roman"/>
              </w:rPr>
              <w:t>1 oct 24</w:t>
            </w:r>
          </w:p>
        </w:tc>
        <w:tc>
          <w:tcPr>
            <w:tcW w:w="968" w:type="dxa"/>
            <w:vAlign w:val="center"/>
          </w:tcPr>
          <w:p w14:paraId="3F38A30D" w14:textId="2D938BC5" w:rsidR="003A0D1C" w:rsidRPr="00CF3956" w:rsidRDefault="003A0D1C" w:rsidP="004E1829">
            <w:pPr>
              <w:pStyle w:val="Ttulo5"/>
              <w:rPr>
                <w:rFonts w:eastAsia="Times New Roman"/>
              </w:rPr>
            </w:pPr>
            <w:r w:rsidRPr="00CF3956">
              <w:rPr>
                <w:rFonts w:eastAsia="Times New Roman"/>
                <w:color w:val="202124"/>
              </w:rPr>
              <w:t>martes</w:t>
            </w:r>
          </w:p>
        </w:tc>
        <w:tc>
          <w:tcPr>
            <w:tcW w:w="5828" w:type="dxa"/>
            <w:shd w:val="clear" w:color="auto" w:fill="auto"/>
            <w:vAlign w:val="center"/>
          </w:tcPr>
          <w:p w14:paraId="7AD3F133" w14:textId="7C583795" w:rsidR="003A0D1C" w:rsidRDefault="003A0D1C" w:rsidP="004E1829">
            <w:pPr>
              <w:pStyle w:val="Ttulo5"/>
              <w:rPr>
                <w:rFonts w:eastAsia="Times New Roman"/>
              </w:rPr>
            </w:pPr>
            <w:r w:rsidRPr="00BA0838">
              <w:rPr>
                <w:rFonts w:eastAsia="Times New Roman"/>
              </w:rPr>
              <w:t>Publicación DISTRIBUCIÓN</w:t>
            </w:r>
          </w:p>
          <w:p w14:paraId="2FD93CAC" w14:textId="7DF7FC35" w:rsidR="003A0D1C" w:rsidRPr="00BA0838" w:rsidRDefault="003A0D1C" w:rsidP="004E1829">
            <w:pPr>
              <w:pStyle w:val="Ttulo5"/>
              <w:rPr>
                <w:rFonts w:eastAsia="Times New Roman"/>
              </w:rPr>
            </w:pPr>
            <w:r w:rsidRPr="00BA0838">
              <w:rPr>
                <w:rFonts w:eastAsia="Times New Roman"/>
              </w:rPr>
              <w:t>Dia 8+1</w:t>
            </w:r>
            <w:r>
              <w:rPr>
                <w:rFonts w:eastAsia="Times New Roman"/>
              </w:rPr>
              <w:t xml:space="preserve"> Licencias</w:t>
            </w:r>
          </w:p>
        </w:tc>
      </w:tr>
      <w:tr w:rsidR="003A0D1C" w:rsidRPr="00BA0838" w14:paraId="430152D6" w14:textId="3F5B8BCC" w:rsidTr="00BD68EC">
        <w:trPr>
          <w:trHeight w:val="375"/>
          <w:jc w:val="center"/>
        </w:trPr>
        <w:tc>
          <w:tcPr>
            <w:tcW w:w="1287" w:type="dxa"/>
            <w:vAlign w:val="center"/>
          </w:tcPr>
          <w:p w14:paraId="66C3EB9A" w14:textId="5F3DCE97" w:rsidR="003A0D1C" w:rsidRPr="00CF3956" w:rsidRDefault="00613D46" w:rsidP="004E1829">
            <w:pPr>
              <w:pStyle w:val="Ttulo5"/>
              <w:rPr>
                <w:rFonts w:eastAsia="Times New Roman"/>
              </w:rPr>
            </w:pPr>
            <w:r>
              <w:rPr>
                <w:rFonts w:eastAsia="Times New Roman"/>
              </w:rPr>
              <w:t>8 oct 24</w:t>
            </w:r>
          </w:p>
        </w:tc>
        <w:tc>
          <w:tcPr>
            <w:tcW w:w="968" w:type="dxa"/>
            <w:vAlign w:val="center"/>
          </w:tcPr>
          <w:p w14:paraId="053273C0" w14:textId="06F11E1B" w:rsidR="003A0D1C" w:rsidRPr="00CF3956" w:rsidRDefault="003A0D1C" w:rsidP="004E1829">
            <w:pPr>
              <w:pStyle w:val="Ttulo5"/>
              <w:rPr>
                <w:rFonts w:eastAsia="Times New Roman"/>
              </w:rPr>
            </w:pPr>
            <w:r w:rsidRPr="00CF3956">
              <w:rPr>
                <w:rFonts w:eastAsia="Times New Roman"/>
                <w:color w:val="202124"/>
              </w:rPr>
              <w:t>martes</w:t>
            </w:r>
          </w:p>
        </w:tc>
        <w:tc>
          <w:tcPr>
            <w:tcW w:w="5828" w:type="dxa"/>
            <w:shd w:val="clear" w:color="auto" w:fill="auto"/>
            <w:vAlign w:val="center"/>
          </w:tcPr>
          <w:p w14:paraId="7B8F4970" w14:textId="29FDC166" w:rsidR="003A0D1C" w:rsidRPr="00BA0838" w:rsidRDefault="003A0D1C" w:rsidP="004E1829">
            <w:pPr>
              <w:pStyle w:val="Ttulo5"/>
              <w:rPr>
                <w:rFonts w:eastAsia="Times New Roman"/>
              </w:rPr>
            </w:pPr>
            <w:r w:rsidRPr="00BA0838">
              <w:rPr>
                <w:rFonts w:eastAsia="Times New Roman"/>
              </w:rPr>
              <w:t>Publicación CALENDARIOS</w:t>
            </w:r>
          </w:p>
        </w:tc>
      </w:tr>
    </w:tbl>
    <w:p w14:paraId="29BBDF6A" w14:textId="6C67A7EA" w:rsidR="004B1B08" w:rsidRDefault="004B1B08" w:rsidP="00C775E9">
      <w:pPr>
        <w:pStyle w:val="Ttulo2"/>
      </w:pPr>
      <w:r w:rsidRPr="00756500">
        <w:t>PROCEDIMIENTO</w:t>
      </w:r>
      <w:r>
        <w:t xml:space="preserve"> PARA </w:t>
      </w:r>
      <w:r w:rsidR="00C775E9">
        <w:t>ADJUDICACIÓN</w:t>
      </w:r>
      <w:r>
        <w:t xml:space="preserve"> DE CLAVES Y </w:t>
      </w:r>
      <w:r w:rsidR="00C775E9">
        <w:t>CONFECCIÓN</w:t>
      </w:r>
      <w:r>
        <w:t xml:space="preserve"> DE CALENDARIOS</w:t>
      </w:r>
      <w:bookmarkEnd w:id="434"/>
      <w:bookmarkEnd w:id="435"/>
      <w:bookmarkEnd w:id="436"/>
    </w:p>
    <w:bookmarkEnd w:id="437"/>
    <w:bookmarkEnd w:id="438"/>
    <w:bookmarkEnd w:id="439"/>
    <w:p w14:paraId="11F386DE" w14:textId="083C61A5" w:rsidR="004B1B08" w:rsidRDefault="004B1B08" w:rsidP="004B1B08">
      <w:r>
        <w:t>Los equipos podrán realizar solicitud</w:t>
      </w:r>
      <w:r w:rsidR="008B2F5C">
        <w:t>es</w:t>
      </w:r>
      <w:r>
        <w:t xml:space="preserve"> de coincidencias y/o no coincidencias con otros equipos para la confección del Calendario Oficial de competiciones, debiendo hacerlo por escrito antes del plazo establecido</w:t>
      </w:r>
      <w:r w:rsidR="00EA363A">
        <w:t>.</w:t>
      </w:r>
    </w:p>
    <w:p w14:paraId="1483CAF0" w14:textId="77777777" w:rsidR="008B2F5C" w:rsidRDefault="004B1B08" w:rsidP="008B2F5C">
      <w:bookmarkStart w:id="441" w:name="_Toc495806282"/>
      <w:bookmarkStart w:id="442" w:name="_Toc516032886"/>
      <w:bookmarkStart w:id="443" w:name="_Toc516459785"/>
      <w:bookmarkStart w:id="444" w:name="_Toc516472283"/>
      <w:bookmarkEnd w:id="440"/>
      <w:r>
        <w:t xml:space="preserve">Se atenderán y se adjudicarán las claves de acuerdo a las peticiones realizadas por </w:t>
      </w:r>
      <w:r w:rsidRPr="00756500">
        <w:t>los Clubes dentro del plazo.</w:t>
      </w:r>
    </w:p>
    <w:p w14:paraId="49B9ECED" w14:textId="77777777" w:rsidR="004B1B08" w:rsidRDefault="004B1B08" w:rsidP="004B1B08">
      <w:r>
        <w:lastRenderedPageBreak/>
        <w:t>En caso de que dos Clubes presenten solicitudes idénticas o similares, la FBCV adjudicará las claves teniendo en cuenta condicionantes como el número de equipos inscritos, el número de equipos implicados en la solicitud, e incluso la fecha en que se presentó la solicitud.</w:t>
      </w:r>
    </w:p>
    <w:p w14:paraId="31C18F29" w14:textId="77777777" w:rsidR="004B1B08" w:rsidRDefault="004B1B08" w:rsidP="001142D3">
      <w:pPr>
        <w:pStyle w:val="Ttulo2"/>
      </w:pPr>
      <w:bookmarkStart w:id="445" w:name="_Toc517444776"/>
      <w:r>
        <w:t xml:space="preserve">solicitud de </w:t>
      </w:r>
      <w:r w:rsidRPr="00756500">
        <w:t>coincidencia</w:t>
      </w:r>
      <w:r>
        <w:t>/no coincidencia en cambios de fase</w:t>
      </w:r>
      <w:bookmarkEnd w:id="445"/>
    </w:p>
    <w:p w14:paraId="699DEA3D" w14:textId="524F13D6" w:rsidR="004B1B08" w:rsidRDefault="004B1B08" w:rsidP="004B1B08">
      <w:r>
        <w:t xml:space="preserve">Para la elaboración de calendarios en cambios de Fases, se tendrán en cuenta preferentemente las solicitudes de coincidencia/no coincidencia, presentadas antes de la finalización de la Fase </w:t>
      </w:r>
      <w:r w:rsidR="00613258">
        <w:t>anterior</w:t>
      </w:r>
      <w:r>
        <w:t>.</w:t>
      </w:r>
    </w:p>
    <w:p w14:paraId="6A3017E6" w14:textId="6F903348" w:rsidR="004B1B08" w:rsidRPr="00945D73" w:rsidRDefault="004B1B08" w:rsidP="004B1B08">
      <w:r>
        <w:t xml:space="preserve">Los calendarios de la siguiente Fase se publicarán el viernes siguiente a la finalización de la </w:t>
      </w:r>
      <w:r w:rsidR="00613258">
        <w:t xml:space="preserve">referida </w:t>
      </w:r>
      <w:r>
        <w:t>Fase</w:t>
      </w:r>
      <w:r w:rsidR="00613258">
        <w:t>.</w:t>
      </w:r>
    </w:p>
    <w:p w14:paraId="5211C86B" w14:textId="143F5FEB" w:rsidR="004B1B08" w:rsidRDefault="00E318B5" w:rsidP="001142D3">
      <w:pPr>
        <w:pStyle w:val="Ttulo2"/>
      </w:pPr>
      <w:bookmarkStart w:id="446" w:name="_Toc495806283"/>
      <w:bookmarkStart w:id="447" w:name="_Toc516032887"/>
      <w:bookmarkStart w:id="448" w:name="_Toc516459786"/>
      <w:bookmarkStart w:id="449" w:name="_Toc516472284"/>
      <w:bookmarkStart w:id="450" w:name="_Toc322683087"/>
      <w:bookmarkStart w:id="451" w:name="_Toc323056557"/>
      <w:bookmarkEnd w:id="441"/>
      <w:bookmarkEnd w:id="442"/>
      <w:bookmarkEnd w:id="443"/>
      <w:bookmarkEnd w:id="444"/>
      <w:r>
        <w:t>solicitudes de</w:t>
      </w:r>
      <w:r w:rsidR="004B1B08">
        <w:t xml:space="preserve"> LICENCIA DE EQUIPOS DE </w:t>
      </w:r>
      <w:r w:rsidR="002B20A0">
        <w:t>CATEGORÍA</w:t>
      </w:r>
      <w:r w:rsidR="004B1B08">
        <w:t xml:space="preserve"> INFERIOR PARA REFORZAR</w:t>
      </w:r>
      <w:bookmarkEnd w:id="446"/>
      <w:bookmarkEnd w:id="447"/>
      <w:bookmarkEnd w:id="448"/>
      <w:bookmarkEnd w:id="449"/>
      <w:bookmarkEnd w:id="450"/>
      <w:bookmarkEnd w:id="451"/>
    </w:p>
    <w:p w14:paraId="0F428000" w14:textId="683E0074" w:rsidR="0073456E" w:rsidRDefault="004B1B08" w:rsidP="004B1B08">
      <w:r>
        <w:t>Todo club que desee que sus jugadores de categoría inferior puedan reforzar a sus equipos de categoría superior, deberá presentar sus licencias dentro del mismo plazo en que tenga que presentar las licencias del equipo donde quiera que refuercen, independientemente de la fecha marcada para la categoría inferior, no pudiendo disponer de los jugadores que no cumplan la presente norma, hasta en cuanto no se encuentren diligenciadas las mismas.</w:t>
      </w:r>
    </w:p>
    <w:p w14:paraId="23395429" w14:textId="77777777" w:rsidR="004B1B08" w:rsidRDefault="004B1B08" w:rsidP="001142D3">
      <w:pPr>
        <w:pStyle w:val="Ttulo1"/>
      </w:pPr>
      <w:bookmarkStart w:id="452" w:name="_Toc495806285"/>
      <w:bookmarkStart w:id="453" w:name="_Toc516032889"/>
      <w:bookmarkStart w:id="454" w:name="_Toc516459788"/>
      <w:bookmarkStart w:id="455" w:name="_Toc516472286"/>
      <w:bookmarkStart w:id="456" w:name="_Toc322683089"/>
      <w:bookmarkStart w:id="457" w:name="_Toc323056559"/>
      <w:commentRangeStart w:id="458"/>
      <w:r>
        <w:t>FORMA DE PAGO A LA FBCV</w:t>
      </w:r>
      <w:bookmarkEnd w:id="452"/>
      <w:bookmarkEnd w:id="453"/>
      <w:bookmarkEnd w:id="454"/>
      <w:bookmarkEnd w:id="455"/>
      <w:bookmarkEnd w:id="456"/>
      <w:bookmarkEnd w:id="457"/>
      <w:commentRangeEnd w:id="458"/>
      <w:r w:rsidR="00D8742F">
        <w:rPr>
          <w:rStyle w:val="Refdecomentario"/>
          <w:rFonts w:asciiTheme="minorHAnsi" w:eastAsiaTheme="minorEastAsia" w:hAnsiTheme="minorHAnsi" w:cstheme="minorBidi"/>
          <w:b w:val="0"/>
          <w:bCs w:val="0"/>
          <w:caps w:val="0"/>
          <w:color w:val="auto"/>
        </w:rPr>
        <w:commentReference w:id="458"/>
      </w:r>
    </w:p>
    <w:p w14:paraId="695E7984" w14:textId="77777777" w:rsidR="004B1B08" w:rsidRDefault="004B1B08" w:rsidP="004B1B08">
      <w:r>
        <w:t>Los pagos que los clubes deberán abonar por cada uno de los equipos que tenga inscritos, quedan agrupados en 4 cuotas que deberán hacer efectivas antes de las fechas señaladas a tal efecto.</w:t>
      </w:r>
    </w:p>
    <w:p w14:paraId="6868A7E0" w14:textId="074CD86A" w:rsidR="004B1B08" w:rsidRDefault="004B1B08" w:rsidP="004B1B08">
      <w:r>
        <w:t>Las mencionadas cantidades cubren los siguientes conceptos:</w:t>
      </w:r>
    </w:p>
    <w:p w14:paraId="2A171B9F" w14:textId="10698F62" w:rsidR="00756500" w:rsidRDefault="00756500" w:rsidP="00756500">
      <w:pPr>
        <w:pStyle w:val="FBCVListas"/>
      </w:pPr>
      <w:r>
        <w:t>Inscripción de equipo en el campeonato</w:t>
      </w:r>
    </w:p>
    <w:p w14:paraId="2854DBD6" w14:textId="2A0DAE36" w:rsidR="00756500" w:rsidRDefault="00756500" w:rsidP="00756500">
      <w:pPr>
        <w:pStyle w:val="FBCVListas"/>
      </w:pPr>
      <w:r>
        <w:t>Diligenciamiento de licencias (seguro médico incluido).</w:t>
      </w:r>
    </w:p>
    <w:p w14:paraId="57A03A97" w14:textId="0946DBBF" w:rsidR="00756500" w:rsidRDefault="00756500" w:rsidP="00756500">
      <w:pPr>
        <w:pStyle w:val="FBCVListas"/>
      </w:pPr>
      <w:r>
        <w:t>Canon fijo de arbitrajes para la fase regular del campeonato</w:t>
      </w:r>
    </w:p>
    <w:p w14:paraId="73833386" w14:textId="77777777" w:rsidR="004B1B08" w:rsidRDefault="004B1B08" w:rsidP="004B1B08">
      <w:r>
        <w:t>Para todas las categorías, incluidas las nacionales, no se ha incluido en la cantidad el importe de la inscripción de club que deberá abonarse al presentar la misma.</w:t>
      </w:r>
    </w:p>
    <w:p w14:paraId="0B5C8C00" w14:textId="0DC7ECBF" w:rsidR="004B1B08" w:rsidRPr="00B71610" w:rsidRDefault="004B1B08" w:rsidP="004B1B08">
      <w:r>
        <w:t>Los</w:t>
      </w:r>
      <w:r w:rsidRPr="00B71610">
        <w:t xml:space="preserve"> pago</w:t>
      </w:r>
      <w:r>
        <w:t>s</w:t>
      </w:r>
      <w:r w:rsidRPr="00B71610">
        <w:t xml:space="preserve"> se realizará</w:t>
      </w:r>
      <w:r>
        <w:t>n</w:t>
      </w:r>
      <w:r w:rsidRPr="00B71610">
        <w:t xml:space="preserve"> mediante </w:t>
      </w:r>
      <w:r w:rsidRPr="00B71610">
        <w:rPr>
          <w:bCs/>
        </w:rPr>
        <w:t>transferencia bancaria</w:t>
      </w:r>
      <w:r w:rsidR="002740B4">
        <w:rPr>
          <w:bCs/>
        </w:rPr>
        <w:t xml:space="preserve"> cualquiera de las</w:t>
      </w:r>
      <w:r>
        <w:t xml:space="preserve"> siguiente</w:t>
      </w:r>
      <w:r w:rsidR="002740B4">
        <w:t>s</w:t>
      </w:r>
      <w:r>
        <w:t xml:space="preserve"> cuenta</w:t>
      </w:r>
      <w:r w:rsidR="002740B4">
        <w:t>s</w:t>
      </w:r>
      <w:r>
        <w:t>:</w:t>
      </w:r>
    </w:p>
    <w:tbl>
      <w:tblPr>
        <w:tblW w:w="4510" w:type="dxa"/>
        <w:jc w:val="center"/>
        <w:tblCellMar>
          <w:left w:w="0" w:type="dxa"/>
          <w:right w:w="0" w:type="dxa"/>
        </w:tblCellMar>
        <w:tblLook w:val="0000" w:firstRow="0" w:lastRow="0" w:firstColumn="0" w:lastColumn="0" w:noHBand="0" w:noVBand="0"/>
      </w:tblPr>
      <w:tblGrid>
        <w:gridCol w:w="1328"/>
        <w:gridCol w:w="3182"/>
      </w:tblGrid>
      <w:tr w:rsidR="004B1B08" w:rsidRPr="00756500" w14:paraId="2F1ED612" w14:textId="77777777" w:rsidTr="00756500">
        <w:trPr>
          <w:cantSplit/>
          <w:trHeight w:val="319"/>
          <w:jc w:val="center"/>
        </w:trPr>
        <w:tc>
          <w:tcPr>
            <w:tcW w:w="1328" w:type="dxa"/>
            <w:noWrap/>
            <w:tcMar>
              <w:top w:w="21" w:type="dxa"/>
              <w:left w:w="21" w:type="dxa"/>
              <w:bottom w:w="0" w:type="dxa"/>
              <w:right w:w="21" w:type="dxa"/>
            </w:tcMar>
            <w:vAlign w:val="center"/>
          </w:tcPr>
          <w:p w14:paraId="78739A43" w14:textId="77777777" w:rsidR="004B1B08" w:rsidRPr="00756500" w:rsidRDefault="004B1B08" w:rsidP="00756500">
            <w:pPr>
              <w:pStyle w:val="Ttulo5"/>
            </w:pPr>
            <w:r w:rsidRPr="00756500">
              <w:t>KUTXABANK</w:t>
            </w:r>
          </w:p>
        </w:tc>
        <w:tc>
          <w:tcPr>
            <w:tcW w:w="3182" w:type="dxa"/>
            <w:noWrap/>
            <w:tcMar>
              <w:top w:w="21" w:type="dxa"/>
              <w:left w:w="21" w:type="dxa"/>
              <w:bottom w:w="0" w:type="dxa"/>
              <w:right w:w="21" w:type="dxa"/>
            </w:tcMar>
            <w:vAlign w:val="center"/>
          </w:tcPr>
          <w:p w14:paraId="05F1FA60" w14:textId="77777777" w:rsidR="004B1B08" w:rsidRPr="00756500" w:rsidRDefault="004B1B08" w:rsidP="00756500">
            <w:pPr>
              <w:pStyle w:val="Ttulo5"/>
            </w:pPr>
            <w:r w:rsidRPr="00756500">
              <w:t>ES02 2095 0420 60 9109843364</w:t>
            </w:r>
          </w:p>
        </w:tc>
      </w:tr>
      <w:tr w:rsidR="007712CB" w:rsidRPr="00756500" w14:paraId="08FF9062" w14:textId="77777777" w:rsidTr="00756500">
        <w:trPr>
          <w:cantSplit/>
          <w:trHeight w:val="319"/>
          <w:jc w:val="center"/>
        </w:trPr>
        <w:tc>
          <w:tcPr>
            <w:tcW w:w="1328" w:type="dxa"/>
            <w:noWrap/>
            <w:tcMar>
              <w:top w:w="21" w:type="dxa"/>
              <w:left w:w="21" w:type="dxa"/>
              <w:bottom w:w="0" w:type="dxa"/>
              <w:right w:w="21" w:type="dxa"/>
            </w:tcMar>
            <w:vAlign w:val="center"/>
          </w:tcPr>
          <w:p w14:paraId="069AB30C" w14:textId="2B07821F" w:rsidR="007712CB" w:rsidRPr="00756500" w:rsidRDefault="007712CB" w:rsidP="00756500">
            <w:pPr>
              <w:pStyle w:val="Ttulo5"/>
            </w:pPr>
            <w:r>
              <w:t>CAIXABANK</w:t>
            </w:r>
          </w:p>
        </w:tc>
        <w:tc>
          <w:tcPr>
            <w:tcW w:w="3182" w:type="dxa"/>
            <w:noWrap/>
            <w:tcMar>
              <w:top w:w="21" w:type="dxa"/>
              <w:left w:w="21" w:type="dxa"/>
              <w:bottom w:w="0" w:type="dxa"/>
              <w:right w:w="21" w:type="dxa"/>
            </w:tcMar>
            <w:vAlign w:val="center"/>
          </w:tcPr>
          <w:p w14:paraId="77D3876E" w14:textId="6A62C976" w:rsidR="007712CB" w:rsidRPr="00756500" w:rsidRDefault="002740B4" w:rsidP="00756500">
            <w:pPr>
              <w:pStyle w:val="Ttulo5"/>
            </w:pPr>
            <w:r>
              <w:t>ES48 2100 8681 56 0200019142</w:t>
            </w:r>
          </w:p>
        </w:tc>
      </w:tr>
    </w:tbl>
    <w:p w14:paraId="4D0735EC" w14:textId="77777777" w:rsidR="004B1B08" w:rsidRDefault="004B1B08" w:rsidP="002740B4">
      <w:bookmarkStart w:id="459" w:name="_Hlk46484209"/>
      <w:r>
        <w:lastRenderedPageBreak/>
        <w:t>Las cantidades para cada uno de los plazos y en cada uno de los campeonatos son las siguientes:</w:t>
      </w:r>
    </w:p>
    <w:tbl>
      <w:tblPr>
        <w:tblW w:w="7442" w:type="dxa"/>
        <w:jc w:val="center"/>
        <w:tblCellMar>
          <w:left w:w="0" w:type="dxa"/>
          <w:right w:w="0" w:type="dxa"/>
        </w:tblCellMar>
        <w:tblLook w:val="0000" w:firstRow="0" w:lastRow="0" w:firstColumn="0" w:lastColumn="0" w:noHBand="0" w:noVBand="0"/>
      </w:tblPr>
      <w:tblGrid>
        <w:gridCol w:w="3917"/>
        <w:gridCol w:w="840"/>
        <w:gridCol w:w="881"/>
        <w:gridCol w:w="831"/>
        <w:gridCol w:w="973"/>
      </w:tblGrid>
      <w:tr w:rsidR="00342C60" w:rsidRPr="00DE1999" w14:paraId="1C97DE4E" w14:textId="77777777" w:rsidTr="006801B2">
        <w:trPr>
          <w:trHeight w:hRule="exact" w:val="340"/>
          <w:jc w:val="center"/>
        </w:trPr>
        <w:tc>
          <w:tcPr>
            <w:tcW w:w="3917" w:type="dxa"/>
            <w:noWrap/>
            <w:tcMar>
              <w:top w:w="21" w:type="dxa"/>
              <w:left w:w="21" w:type="dxa"/>
              <w:bottom w:w="0" w:type="dxa"/>
              <w:right w:w="21" w:type="dxa"/>
            </w:tcMar>
            <w:vAlign w:val="center"/>
          </w:tcPr>
          <w:p w14:paraId="7CBFA3E1" w14:textId="77777777" w:rsidR="004B1B08" w:rsidRPr="00DE1999" w:rsidRDefault="004B1B08" w:rsidP="00DE1999">
            <w:pPr>
              <w:pStyle w:val="Sinespaciado"/>
              <w:jc w:val="center"/>
              <w:rPr>
                <w:b/>
              </w:rPr>
            </w:pPr>
          </w:p>
        </w:tc>
        <w:tc>
          <w:tcPr>
            <w:tcW w:w="840" w:type="dxa"/>
            <w:vAlign w:val="center"/>
          </w:tcPr>
          <w:p w14:paraId="5EFEF023" w14:textId="09FFCF88" w:rsidR="004B1B08" w:rsidRPr="00DE1999" w:rsidRDefault="004B1B08" w:rsidP="00DE1999">
            <w:pPr>
              <w:pStyle w:val="Ttulo5"/>
              <w:ind w:left="86"/>
              <w:jc w:val="center"/>
              <w:rPr>
                <w:b/>
              </w:rPr>
            </w:pPr>
            <w:r w:rsidRPr="00DE1999">
              <w:rPr>
                <w:b/>
              </w:rPr>
              <w:t xml:space="preserve">1 </w:t>
            </w:r>
            <w:r w:rsidR="002D57DB">
              <w:rPr>
                <w:b/>
              </w:rPr>
              <w:t>Oct</w:t>
            </w:r>
            <w:r w:rsidRPr="00DE1999">
              <w:rPr>
                <w:b/>
              </w:rPr>
              <w:t>.</w:t>
            </w:r>
          </w:p>
        </w:tc>
        <w:tc>
          <w:tcPr>
            <w:tcW w:w="881" w:type="dxa"/>
            <w:vAlign w:val="center"/>
          </w:tcPr>
          <w:p w14:paraId="754F633A" w14:textId="77777777" w:rsidR="004B1B08" w:rsidRPr="00DE1999" w:rsidRDefault="004B1B08" w:rsidP="00DE1999">
            <w:pPr>
              <w:pStyle w:val="Ttulo5"/>
              <w:ind w:left="86"/>
              <w:jc w:val="center"/>
              <w:rPr>
                <w:b/>
              </w:rPr>
            </w:pPr>
            <w:r w:rsidRPr="00DE1999">
              <w:rPr>
                <w:b/>
              </w:rPr>
              <w:t>15 Nov.</w:t>
            </w:r>
          </w:p>
        </w:tc>
        <w:tc>
          <w:tcPr>
            <w:tcW w:w="831" w:type="dxa"/>
            <w:vAlign w:val="center"/>
          </w:tcPr>
          <w:p w14:paraId="019E9339" w14:textId="77777777" w:rsidR="004B1B08" w:rsidRPr="00DE1999" w:rsidRDefault="004B1B08" w:rsidP="00DE1999">
            <w:pPr>
              <w:pStyle w:val="Ttulo5"/>
              <w:ind w:left="86"/>
              <w:jc w:val="center"/>
              <w:rPr>
                <w:b/>
              </w:rPr>
            </w:pPr>
            <w:r w:rsidRPr="00DE1999">
              <w:rPr>
                <w:b/>
              </w:rPr>
              <w:t>15 Ene.</w:t>
            </w:r>
          </w:p>
        </w:tc>
        <w:tc>
          <w:tcPr>
            <w:tcW w:w="973" w:type="dxa"/>
            <w:noWrap/>
            <w:tcMar>
              <w:top w:w="21" w:type="dxa"/>
              <w:left w:w="21" w:type="dxa"/>
              <w:bottom w:w="0" w:type="dxa"/>
              <w:right w:w="21" w:type="dxa"/>
            </w:tcMar>
            <w:vAlign w:val="center"/>
          </w:tcPr>
          <w:p w14:paraId="3B829B98" w14:textId="77777777" w:rsidR="004B1B08" w:rsidRPr="00DE1999" w:rsidRDefault="004B1B08" w:rsidP="00DE1999">
            <w:pPr>
              <w:pStyle w:val="Ttulo5"/>
              <w:ind w:left="86"/>
              <w:jc w:val="center"/>
              <w:rPr>
                <w:b/>
              </w:rPr>
            </w:pPr>
            <w:r w:rsidRPr="00DE1999">
              <w:rPr>
                <w:b/>
              </w:rPr>
              <w:t>1 Mar.</w:t>
            </w:r>
          </w:p>
        </w:tc>
      </w:tr>
      <w:tr w:rsidR="00342C60" w:rsidRPr="00E53D12" w14:paraId="6868C1CA" w14:textId="77777777" w:rsidTr="006801B2">
        <w:trPr>
          <w:trHeight w:val="454"/>
          <w:jc w:val="center"/>
        </w:trPr>
        <w:tc>
          <w:tcPr>
            <w:tcW w:w="3917" w:type="dxa"/>
            <w:noWrap/>
            <w:tcMar>
              <w:top w:w="21" w:type="dxa"/>
              <w:left w:w="21" w:type="dxa"/>
              <w:bottom w:w="0" w:type="dxa"/>
              <w:right w:w="21" w:type="dxa"/>
            </w:tcMar>
            <w:vAlign w:val="center"/>
          </w:tcPr>
          <w:p w14:paraId="09380B3D" w14:textId="6900EAC2" w:rsidR="006F207E" w:rsidRPr="00E53D12" w:rsidRDefault="0000070D" w:rsidP="006F207E">
            <w:pPr>
              <w:pStyle w:val="Ttulo5"/>
              <w:rPr>
                <w:b/>
              </w:rPr>
            </w:pPr>
            <w:r>
              <w:rPr>
                <w:b/>
              </w:rPr>
              <w:t>PRIMERA FEB</w:t>
            </w:r>
            <w:r w:rsidR="006F207E" w:rsidRPr="00E53D12">
              <w:rPr>
                <w:b/>
              </w:rPr>
              <w:t xml:space="preserve"> (*)</w:t>
            </w:r>
          </w:p>
        </w:tc>
        <w:tc>
          <w:tcPr>
            <w:tcW w:w="840" w:type="dxa"/>
            <w:vAlign w:val="center"/>
          </w:tcPr>
          <w:p w14:paraId="4613DFC7" w14:textId="66DE5515" w:rsidR="006F207E" w:rsidRPr="00DE6853" w:rsidRDefault="00922F60" w:rsidP="00784266">
            <w:pPr>
              <w:pStyle w:val="Ttulo5"/>
              <w:jc w:val="right"/>
            </w:pPr>
            <w:del w:id="460" w:author="Maria Jesus Crespo" w:date="2025-05-16T10:03:00Z" w16du:dateUtc="2025-05-16T08:03:00Z">
              <w:r w:rsidDel="001B38FF">
                <w:delText>3.025</w:delText>
              </w:r>
              <w:r w:rsidR="008275FA" w:rsidDel="001B38FF">
                <w:delText xml:space="preserve"> </w:delText>
              </w:r>
            </w:del>
            <w:r w:rsidR="008275FA">
              <w:t>€</w:t>
            </w:r>
            <w:r>
              <w:t xml:space="preserve">  </w:t>
            </w:r>
          </w:p>
        </w:tc>
        <w:tc>
          <w:tcPr>
            <w:tcW w:w="881" w:type="dxa"/>
            <w:vAlign w:val="center"/>
          </w:tcPr>
          <w:p w14:paraId="037CAD1D" w14:textId="7341A5BE" w:rsidR="006F207E" w:rsidRPr="00DE6853" w:rsidRDefault="00922F60" w:rsidP="00922F60">
            <w:pPr>
              <w:pStyle w:val="Ttulo5"/>
              <w:ind w:left="86"/>
              <w:jc w:val="center"/>
            </w:pPr>
            <w:del w:id="461" w:author="Maria Jesus Crespo" w:date="2025-05-16T10:03:00Z" w16du:dateUtc="2025-05-16T08:03:00Z">
              <w:r w:rsidDel="001B38FF">
                <w:delText xml:space="preserve">3.025 </w:delText>
              </w:r>
            </w:del>
            <w:r>
              <w:t>€</w:t>
            </w:r>
          </w:p>
        </w:tc>
        <w:tc>
          <w:tcPr>
            <w:tcW w:w="831" w:type="dxa"/>
            <w:vAlign w:val="center"/>
          </w:tcPr>
          <w:p w14:paraId="6109E083" w14:textId="7450269F" w:rsidR="006F207E" w:rsidRPr="00DE6853" w:rsidRDefault="00922F60" w:rsidP="00784266">
            <w:pPr>
              <w:pStyle w:val="Ttulo5"/>
              <w:ind w:left="86"/>
              <w:jc w:val="right"/>
            </w:pPr>
            <w:del w:id="462" w:author="Maria Jesus Crespo" w:date="2025-05-16T10:03:00Z" w16du:dateUtc="2025-05-16T08:03:00Z">
              <w:r w:rsidDel="001B38FF">
                <w:delText>3.025</w:delText>
              </w:r>
              <w:r w:rsidR="008275FA" w:rsidDel="001B38FF">
                <w:delText xml:space="preserve"> </w:delText>
              </w:r>
            </w:del>
            <w:r w:rsidR="008275FA">
              <w:t>€</w:t>
            </w:r>
            <w:r>
              <w:t xml:space="preserve">  </w:t>
            </w:r>
          </w:p>
        </w:tc>
        <w:tc>
          <w:tcPr>
            <w:tcW w:w="973" w:type="dxa"/>
            <w:noWrap/>
            <w:tcMar>
              <w:top w:w="21" w:type="dxa"/>
              <w:left w:w="21" w:type="dxa"/>
              <w:bottom w:w="0" w:type="dxa"/>
              <w:right w:w="21" w:type="dxa"/>
            </w:tcMar>
            <w:vAlign w:val="center"/>
          </w:tcPr>
          <w:p w14:paraId="52F6FD85" w14:textId="5C6DCCC4" w:rsidR="006F207E" w:rsidRPr="00DE6853" w:rsidRDefault="00922F60" w:rsidP="00784266">
            <w:pPr>
              <w:pStyle w:val="Ttulo5"/>
              <w:ind w:left="86"/>
              <w:jc w:val="right"/>
            </w:pPr>
            <w:del w:id="463" w:author="Maria Jesus Crespo" w:date="2025-05-16T10:03:00Z" w16du:dateUtc="2025-05-16T08:03:00Z">
              <w:r w:rsidDel="001B38FF">
                <w:delText>3.025</w:delText>
              </w:r>
              <w:r w:rsidR="008275FA" w:rsidDel="001B38FF">
                <w:delText xml:space="preserve"> </w:delText>
              </w:r>
            </w:del>
            <w:r w:rsidR="008275FA">
              <w:t>€</w:t>
            </w:r>
            <w:r>
              <w:t xml:space="preserve">  </w:t>
            </w:r>
          </w:p>
        </w:tc>
      </w:tr>
      <w:tr w:rsidR="00342C60" w:rsidRPr="00E53D12" w14:paraId="13C65751" w14:textId="77777777" w:rsidTr="006801B2">
        <w:trPr>
          <w:trHeight w:val="454"/>
          <w:jc w:val="center"/>
        </w:trPr>
        <w:tc>
          <w:tcPr>
            <w:tcW w:w="3917" w:type="dxa"/>
            <w:noWrap/>
            <w:tcMar>
              <w:top w:w="21" w:type="dxa"/>
              <w:left w:w="21" w:type="dxa"/>
              <w:bottom w:w="0" w:type="dxa"/>
              <w:right w:w="21" w:type="dxa"/>
            </w:tcMar>
            <w:vAlign w:val="center"/>
          </w:tcPr>
          <w:p w14:paraId="15DF407F" w14:textId="50A9240A" w:rsidR="00794C27" w:rsidRPr="00E53D12" w:rsidRDefault="0000070D" w:rsidP="00794C27">
            <w:pPr>
              <w:pStyle w:val="Ttulo5"/>
              <w:rPr>
                <w:b/>
              </w:rPr>
            </w:pPr>
            <w:r>
              <w:rPr>
                <w:b/>
              </w:rPr>
              <w:t>SEGUNDA FEB</w:t>
            </w:r>
            <w:r w:rsidR="00794C27" w:rsidRPr="00E53D12">
              <w:rPr>
                <w:b/>
              </w:rPr>
              <w:t xml:space="preserve"> (*)</w:t>
            </w:r>
          </w:p>
        </w:tc>
        <w:tc>
          <w:tcPr>
            <w:tcW w:w="840" w:type="dxa"/>
            <w:vAlign w:val="center"/>
          </w:tcPr>
          <w:p w14:paraId="30BA0102" w14:textId="7616FC61" w:rsidR="00794C27" w:rsidRPr="00DE6853" w:rsidRDefault="00922F60" w:rsidP="008275FA">
            <w:pPr>
              <w:pStyle w:val="Ttulo5"/>
              <w:ind w:left="86"/>
              <w:jc w:val="center"/>
            </w:pPr>
            <w:del w:id="464" w:author="Maria Jesus Crespo" w:date="2025-05-16T10:03:00Z" w16du:dateUtc="2025-05-16T08:03:00Z">
              <w:r w:rsidDel="001B38FF">
                <w:delText>2.225</w:delText>
              </w:r>
              <w:r w:rsidR="008275FA" w:rsidDel="001B38FF">
                <w:delText xml:space="preserve"> </w:delText>
              </w:r>
            </w:del>
            <w:r w:rsidR="008275FA">
              <w:t>€</w:t>
            </w:r>
          </w:p>
        </w:tc>
        <w:tc>
          <w:tcPr>
            <w:tcW w:w="881" w:type="dxa"/>
            <w:vAlign w:val="center"/>
          </w:tcPr>
          <w:p w14:paraId="6AC57E65" w14:textId="2D7CB1BD" w:rsidR="00794C27" w:rsidRPr="00DE6853" w:rsidRDefault="00922F60" w:rsidP="008275FA">
            <w:pPr>
              <w:pStyle w:val="Ttulo5"/>
              <w:ind w:left="86"/>
              <w:jc w:val="center"/>
            </w:pPr>
            <w:del w:id="465" w:author="Maria Jesus Crespo" w:date="2025-05-16T10:03:00Z" w16du:dateUtc="2025-05-16T08:03:00Z">
              <w:r w:rsidDel="001B38FF">
                <w:delText>2.225</w:delText>
              </w:r>
              <w:r w:rsidR="008275FA" w:rsidDel="001B38FF">
                <w:delText xml:space="preserve"> </w:delText>
              </w:r>
            </w:del>
            <w:r w:rsidR="008275FA">
              <w:t>€</w:t>
            </w:r>
          </w:p>
        </w:tc>
        <w:tc>
          <w:tcPr>
            <w:tcW w:w="831" w:type="dxa"/>
            <w:vAlign w:val="center"/>
          </w:tcPr>
          <w:p w14:paraId="358ECC46" w14:textId="1D806134" w:rsidR="00794C27" w:rsidRPr="00DE6853" w:rsidRDefault="00922F60" w:rsidP="008275FA">
            <w:pPr>
              <w:pStyle w:val="Ttulo5"/>
              <w:ind w:left="86"/>
              <w:jc w:val="center"/>
            </w:pPr>
            <w:del w:id="466" w:author="Maria Jesus Crespo" w:date="2025-05-16T10:03:00Z" w16du:dateUtc="2025-05-16T08:03:00Z">
              <w:r w:rsidDel="001B38FF">
                <w:delText>2.225</w:delText>
              </w:r>
              <w:r w:rsidR="008275FA" w:rsidDel="001B38FF">
                <w:delText xml:space="preserve"> </w:delText>
              </w:r>
            </w:del>
            <w:r w:rsidR="008275FA">
              <w:t>€</w:t>
            </w:r>
          </w:p>
        </w:tc>
        <w:tc>
          <w:tcPr>
            <w:tcW w:w="973" w:type="dxa"/>
            <w:noWrap/>
            <w:tcMar>
              <w:top w:w="21" w:type="dxa"/>
              <w:left w:w="21" w:type="dxa"/>
              <w:bottom w:w="0" w:type="dxa"/>
              <w:right w:w="21" w:type="dxa"/>
            </w:tcMar>
            <w:vAlign w:val="center"/>
          </w:tcPr>
          <w:p w14:paraId="423F5C57" w14:textId="7D6776BD" w:rsidR="00794C27" w:rsidRPr="00DE6853" w:rsidRDefault="00922F60" w:rsidP="008275FA">
            <w:pPr>
              <w:pStyle w:val="Ttulo5"/>
              <w:ind w:left="86"/>
              <w:jc w:val="center"/>
            </w:pPr>
            <w:del w:id="467" w:author="Maria Jesus Crespo" w:date="2025-05-16T10:03:00Z" w16du:dateUtc="2025-05-16T08:03:00Z">
              <w:r w:rsidDel="001B38FF">
                <w:delText>2.225</w:delText>
              </w:r>
              <w:r w:rsidR="008275FA" w:rsidDel="001B38FF">
                <w:delText xml:space="preserve"> </w:delText>
              </w:r>
            </w:del>
            <w:r w:rsidR="008275FA">
              <w:t>€</w:t>
            </w:r>
          </w:p>
        </w:tc>
      </w:tr>
      <w:tr w:rsidR="00342C60" w:rsidRPr="00E53D12" w14:paraId="56A221C4" w14:textId="77777777" w:rsidTr="006801B2">
        <w:trPr>
          <w:trHeight w:val="454"/>
          <w:jc w:val="center"/>
        </w:trPr>
        <w:tc>
          <w:tcPr>
            <w:tcW w:w="3917" w:type="dxa"/>
            <w:noWrap/>
            <w:tcMar>
              <w:top w:w="21" w:type="dxa"/>
              <w:left w:w="21" w:type="dxa"/>
              <w:bottom w:w="0" w:type="dxa"/>
              <w:right w:w="21" w:type="dxa"/>
            </w:tcMar>
            <w:vAlign w:val="center"/>
          </w:tcPr>
          <w:p w14:paraId="3B106C82" w14:textId="40F6B36B" w:rsidR="00794C27" w:rsidRPr="00E53D12" w:rsidRDefault="0000070D" w:rsidP="00794C27">
            <w:pPr>
              <w:pStyle w:val="Ttulo5"/>
              <w:rPr>
                <w:b/>
              </w:rPr>
            </w:pPr>
            <w:r>
              <w:rPr>
                <w:b/>
              </w:rPr>
              <w:t>TERCERA FEB</w:t>
            </w:r>
            <w:r w:rsidR="00794C27" w:rsidRPr="00E53D12">
              <w:rPr>
                <w:b/>
              </w:rPr>
              <w:t xml:space="preserve"> (*)</w:t>
            </w:r>
          </w:p>
        </w:tc>
        <w:tc>
          <w:tcPr>
            <w:tcW w:w="840" w:type="dxa"/>
            <w:vAlign w:val="center"/>
          </w:tcPr>
          <w:p w14:paraId="001F85E8" w14:textId="4E749A12" w:rsidR="00794C27" w:rsidRPr="00DE6853" w:rsidRDefault="00342C60" w:rsidP="008275FA">
            <w:pPr>
              <w:pStyle w:val="Ttulo5"/>
              <w:ind w:left="86"/>
            </w:pPr>
            <w:del w:id="468" w:author="Maria Jesus Crespo" w:date="2025-05-16T10:03:00Z" w16du:dateUtc="2025-05-16T08:03:00Z">
              <w:r w:rsidDel="001B38FF">
                <w:delText>1.700</w:delText>
              </w:r>
              <w:r w:rsidR="008275FA" w:rsidDel="001B38FF">
                <w:delText xml:space="preserve"> </w:delText>
              </w:r>
            </w:del>
            <w:r w:rsidR="008275FA">
              <w:t>€</w:t>
            </w:r>
          </w:p>
        </w:tc>
        <w:tc>
          <w:tcPr>
            <w:tcW w:w="881" w:type="dxa"/>
            <w:vAlign w:val="center"/>
          </w:tcPr>
          <w:p w14:paraId="5460BE1E" w14:textId="576F6862" w:rsidR="00794C27" w:rsidRPr="00DE6853" w:rsidRDefault="00342C60" w:rsidP="008275FA">
            <w:pPr>
              <w:pStyle w:val="Ttulo5"/>
              <w:ind w:left="86"/>
              <w:jc w:val="right"/>
            </w:pPr>
            <w:del w:id="469" w:author="Maria Jesus Crespo" w:date="2025-05-16T10:03:00Z" w16du:dateUtc="2025-05-16T08:03:00Z">
              <w:r w:rsidDel="001B38FF">
                <w:delText>1.700</w:delText>
              </w:r>
              <w:r w:rsidR="008275FA" w:rsidDel="001B38FF">
                <w:delText xml:space="preserve"> </w:delText>
              </w:r>
            </w:del>
            <w:r w:rsidR="008275FA">
              <w:t>€</w:t>
            </w:r>
          </w:p>
        </w:tc>
        <w:tc>
          <w:tcPr>
            <w:tcW w:w="831" w:type="dxa"/>
            <w:vAlign w:val="center"/>
          </w:tcPr>
          <w:p w14:paraId="1E6A5E84" w14:textId="2ECD934B" w:rsidR="00794C27" w:rsidRPr="00DE6853" w:rsidRDefault="00342C60" w:rsidP="008275FA">
            <w:pPr>
              <w:pStyle w:val="Ttulo5"/>
              <w:ind w:left="86"/>
              <w:jc w:val="right"/>
            </w:pPr>
            <w:del w:id="470" w:author="Maria Jesus Crespo" w:date="2025-05-16T10:03:00Z" w16du:dateUtc="2025-05-16T08:03:00Z">
              <w:r w:rsidDel="001B38FF">
                <w:delText>1.700</w:delText>
              </w:r>
              <w:r w:rsidR="008275FA" w:rsidDel="001B38FF">
                <w:delText xml:space="preserve"> </w:delText>
              </w:r>
            </w:del>
            <w:r w:rsidR="008275FA">
              <w:t>€</w:t>
            </w:r>
          </w:p>
        </w:tc>
        <w:tc>
          <w:tcPr>
            <w:tcW w:w="973" w:type="dxa"/>
            <w:noWrap/>
            <w:tcMar>
              <w:top w:w="21" w:type="dxa"/>
              <w:left w:w="21" w:type="dxa"/>
              <w:bottom w:w="0" w:type="dxa"/>
              <w:right w:w="21" w:type="dxa"/>
            </w:tcMar>
            <w:vAlign w:val="center"/>
          </w:tcPr>
          <w:p w14:paraId="71B8B91A" w14:textId="4BCE5422" w:rsidR="00794C27" w:rsidRPr="00DE6853" w:rsidRDefault="00342C60" w:rsidP="008275FA">
            <w:pPr>
              <w:pStyle w:val="Ttulo5"/>
              <w:ind w:left="86"/>
              <w:jc w:val="right"/>
            </w:pPr>
            <w:del w:id="471" w:author="Maria Jesus Crespo" w:date="2025-05-16T10:03:00Z" w16du:dateUtc="2025-05-16T08:03:00Z">
              <w:r w:rsidDel="001B38FF">
                <w:delText>1.700</w:delText>
              </w:r>
              <w:r w:rsidR="008275FA" w:rsidDel="001B38FF">
                <w:delText xml:space="preserve"> </w:delText>
              </w:r>
            </w:del>
            <w:r w:rsidR="008275FA">
              <w:t>€</w:t>
            </w:r>
          </w:p>
        </w:tc>
      </w:tr>
      <w:tr w:rsidR="006027C8" w:rsidRPr="00E53D12" w14:paraId="350C6268" w14:textId="77777777" w:rsidTr="006801B2">
        <w:trPr>
          <w:trHeight w:val="454"/>
          <w:jc w:val="center"/>
        </w:trPr>
        <w:tc>
          <w:tcPr>
            <w:tcW w:w="3917" w:type="dxa"/>
            <w:noWrap/>
            <w:tcMar>
              <w:top w:w="21" w:type="dxa"/>
              <w:left w:w="21" w:type="dxa"/>
              <w:bottom w:w="0" w:type="dxa"/>
              <w:right w:w="21" w:type="dxa"/>
            </w:tcMar>
            <w:vAlign w:val="center"/>
          </w:tcPr>
          <w:p w14:paraId="24F637D8" w14:textId="77777777" w:rsidR="006027C8" w:rsidRPr="00E53D12" w:rsidRDefault="006027C8" w:rsidP="006027C8">
            <w:pPr>
              <w:pStyle w:val="Ttulo5"/>
              <w:rPr>
                <w:b/>
              </w:rPr>
            </w:pPr>
            <w:r w:rsidRPr="00E53D12">
              <w:rPr>
                <w:b/>
              </w:rPr>
              <w:t>SENIOR MASCULINO PRIMERA DIVISIÓN</w:t>
            </w:r>
          </w:p>
        </w:tc>
        <w:tc>
          <w:tcPr>
            <w:tcW w:w="840" w:type="dxa"/>
            <w:vAlign w:val="center"/>
          </w:tcPr>
          <w:p w14:paraId="14C91291" w14:textId="798E751A" w:rsidR="006027C8" w:rsidRPr="00DE6853" w:rsidRDefault="006027C8" w:rsidP="008275FA">
            <w:pPr>
              <w:pStyle w:val="Ttulo5"/>
              <w:ind w:left="86"/>
              <w:jc w:val="right"/>
            </w:pPr>
            <w:del w:id="472" w:author="Maria Jesus Crespo" w:date="2025-05-16T10:03:00Z" w16du:dateUtc="2025-05-16T08:03:00Z">
              <w:r w:rsidDel="001B38FF">
                <w:delText>1.</w:delText>
              </w:r>
              <w:r w:rsidR="00714852" w:rsidDel="001B38FF">
                <w:delText>9</w:delText>
              </w:r>
              <w:r w:rsidDel="001B38FF">
                <w:delText>35</w:delText>
              </w:r>
              <w:r w:rsidR="008275FA" w:rsidDel="001B38FF">
                <w:delText xml:space="preserve"> </w:delText>
              </w:r>
            </w:del>
            <w:r w:rsidR="008275FA">
              <w:t>€</w:t>
            </w:r>
          </w:p>
        </w:tc>
        <w:tc>
          <w:tcPr>
            <w:tcW w:w="881" w:type="dxa"/>
            <w:vAlign w:val="center"/>
          </w:tcPr>
          <w:p w14:paraId="00DA07E4" w14:textId="343989B4" w:rsidR="006027C8" w:rsidRPr="00DE6853" w:rsidRDefault="006027C8" w:rsidP="008275FA">
            <w:pPr>
              <w:pStyle w:val="Ttulo5"/>
              <w:ind w:left="86"/>
              <w:jc w:val="right"/>
            </w:pPr>
            <w:del w:id="473" w:author="Maria Jesus Crespo" w:date="2025-05-16T10:04:00Z" w16du:dateUtc="2025-05-16T08:04:00Z">
              <w:r w:rsidDel="001B38FF">
                <w:delText>1.</w:delText>
              </w:r>
              <w:r w:rsidR="00714852" w:rsidDel="001B38FF">
                <w:delText>9</w:delText>
              </w:r>
              <w:r w:rsidDel="001B38FF">
                <w:delText>35</w:delText>
              </w:r>
              <w:r w:rsidR="008275FA" w:rsidDel="001B38FF">
                <w:delText xml:space="preserve"> </w:delText>
              </w:r>
            </w:del>
            <w:r w:rsidR="008275FA">
              <w:t>€</w:t>
            </w:r>
          </w:p>
        </w:tc>
        <w:tc>
          <w:tcPr>
            <w:tcW w:w="831" w:type="dxa"/>
            <w:vAlign w:val="center"/>
          </w:tcPr>
          <w:p w14:paraId="476D66AE" w14:textId="4C13BA7D" w:rsidR="006027C8" w:rsidRPr="00DE6853" w:rsidRDefault="006027C8" w:rsidP="008275FA">
            <w:pPr>
              <w:pStyle w:val="Ttulo5"/>
              <w:ind w:left="86"/>
              <w:jc w:val="right"/>
            </w:pPr>
            <w:del w:id="474" w:author="Maria Jesus Crespo" w:date="2025-05-16T10:04:00Z" w16du:dateUtc="2025-05-16T08:04:00Z">
              <w:r w:rsidDel="001B38FF">
                <w:delText>1.</w:delText>
              </w:r>
              <w:r w:rsidR="00714852" w:rsidDel="001B38FF">
                <w:delText>9</w:delText>
              </w:r>
              <w:r w:rsidDel="001B38FF">
                <w:delText>35</w:delText>
              </w:r>
              <w:r w:rsidR="008275FA" w:rsidDel="001B38FF">
                <w:delText xml:space="preserve"> </w:delText>
              </w:r>
            </w:del>
            <w:r w:rsidR="008275FA">
              <w:t>€</w:t>
            </w:r>
          </w:p>
        </w:tc>
        <w:tc>
          <w:tcPr>
            <w:tcW w:w="973" w:type="dxa"/>
            <w:noWrap/>
            <w:tcMar>
              <w:top w:w="21" w:type="dxa"/>
              <w:left w:w="21" w:type="dxa"/>
              <w:bottom w:w="0" w:type="dxa"/>
              <w:right w:w="21" w:type="dxa"/>
            </w:tcMar>
            <w:vAlign w:val="center"/>
          </w:tcPr>
          <w:p w14:paraId="4B090B89" w14:textId="0966DA35" w:rsidR="006027C8" w:rsidRPr="00DE6853" w:rsidRDefault="006027C8" w:rsidP="008275FA">
            <w:pPr>
              <w:pStyle w:val="Ttulo5"/>
              <w:ind w:left="86"/>
              <w:jc w:val="right"/>
            </w:pPr>
            <w:del w:id="475" w:author="Maria Jesus Crespo" w:date="2025-05-16T10:04:00Z" w16du:dateUtc="2025-05-16T08:04:00Z">
              <w:r w:rsidDel="001B38FF">
                <w:delText>1.</w:delText>
              </w:r>
              <w:r w:rsidR="00714852" w:rsidDel="001B38FF">
                <w:delText>9</w:delText>
              </w:r>
              <w:r w:rsidDel="001B38FF">
                <w:delText>35</w:delText>
              </w:r>
              <w:r w:rsidR="008275FA" w:rsidDel="001B38FF">
                <w:delText xml:space="preserve"> </w:delText>
              </w:r>
            </w:del>
            <w:r w:rsidR="008275FA">
              <w:t>€</w:t>
            </w:r>
          </w:p>
        </w:tc>
      </w:tr>
      <w:tr w:rsidR="006027C8" w:rsidRPr="00E53D12" w14:paraId="73853B2F" w14:textId="77777777" w:rsidTr="006801B2">
        <w:trPr>
          <w:trHeight w:val="454"/>
          <w:jc w:val="center"/>
        </w:trPr>
        <w:tc>
          <w:tcPr>
            <w:tcW w:w="3917" w:type="dxa"/>
            <w:noWrap/>
            <w:tcMar>
              <w:top w:w="21" w:type="dxa"/>
              <w:left w:w="21" w:type="dxa"/>
              <w:bottom w:w="0" w:type="dxa"/>
              <w:right w:w="21" w:type="dxa"/>
            </w:tcMar>
            <w:vAlign w:val="center"/>
          </w:tcPr>
          <w:p w14:paraId="37280F3E" w14:textId="77777777" w:rsidR="006027C8" w:rsidRPr="00E53D12" w:rsidRDefault="006027C8" w:rsidP="006027C8">
            <w:pPr>
              <w:pStyle w:val="Ttulo5"/>
              <w:rPr>
                <w:b/>
              </w:rPr>
            </w:pPr>
            <w:r w:rsidRPr="00E53D12">
              <w:rPr>
                <w:b/>
              </w:rPr>
              <w:t>SENIOR MASCULINO AUTONÓMICO</w:t>
            </w:r>
          </w:p>
        </w:tc>
        <w:tc>
          <w:tcPr>
            <w:tcW w:w="840" w:type="dxa"/>
            <w:vAlign w:val="center"/>
          </w:tcPr>
          <w:p w14:paraId="16DD80BD" w14:textId="5CCF15A3" w:rsidR="006027C8" w:rsidRPr="00DE6853" w:rsidRDefault="006027C8" w:rsidP="008275FA">
            <w:pPr>
              <w:pStyle w:val="Ttulo5"/>
              <w:ind w:left="86"/>
              <w:jc w:val="right"/>
            </w:pPr>
            <w:del w:id="476" w:author="Maria Jesus Crespo" w:date="2025-05-16T10:03:00Z" w16du:dateUtc="2025-05-16T08:03:00Z">
              <w:r w:rsidDel="001B38FF">
                <w:delText>1.300</w:delText>
              </w:r>
              <w:r w:rsidR="008275FA" w:rsidDel="001B38FF">
                <w:delText xml:space="preserve"> </w:delText>
              </w:r>
            </w:del>
            <w:r w:rsidR="008275FA">
              <w:t>€</w:t>
            </w:r>
          </w:p>
        </w:tc>
        <w:tc>
          <w:tcPr>
            <w:tcW w:w="881" w:type="dxa"/>
            <w:vAlign w:val="center"/>
          </w:tcPr>
          <w:p w14:paraId="4AA08383" w14:textId="261B4212" w:rsidR="006027C8" w:rsidRPr="00DE6853" w:rsidRDefault="006027C8" w:rsidP="008275FA">
            <w:pPr>
              <w:pStyle w:val="Ttulo5"/>
              <w:ind w:left="86"/>
              <w:jc w:val="right"/>
            </w:pPr>
            <w:del w:id="477" w:author="Maria Jesus Crespo" w:date="2025-05-16T10:04:00Z" w16du:dateUtc="2025-05-16T08:04:00Z">
              <w:r w:rsidDel="001B38FF">
                <w:delText>1.300</w:delText>
              </w:r>
              <w:r w:rsidR="008275FA" w:rsidDel="001B38FF">
                <w:delText xml:space="preserve"> </w:delText>
              </w:r>
            </w:del>
            <w:r w:rsidR="008275FA">
              <w:t>€</w:t>
            </w:r>
          </w:p>
        </w:tc>
        <w:tc>
          <w:tcPr>
            <w:tcW w:w="831" w:type="dxa"/>
            <w:vAlign w:val="center"/>
          </w:tcPr>
          <w:p w14:paraId="0AE222EB" w14:textId="7A2645C7" w:rsidR="006027C8" w:rsidRPr="00DE6853" w:rsidRDefault="006027C8" w:rsidP="008275FA">
            <w:pPr>
              <w:pStyle w:val="Ttulo5"/>
              <w:ind w:left="86"/>
              <w:jc w:val="right"/>
            </w:pPr>
            <w:del w:id="478" w:author="Maria Jesus Crespo" w:date="2025-05-16T10:04:00Z" w16du:dateUtc="2025-05-16T08:04:00Z">
              <w:r w:rsidDel="001B38FF">
                <w:delText>1.300</w:delText>
              </w:r>
              <w:r w:rsidR="008275FA" w:rsidDel="001B38FF">
                <w:delText xml:space="preserve"> </w:delText>
              </w:r>
            </w:del>
            <w:r w:rsidR="008275FA">
              <w:t>€</w:t>
            </w:r>
          </w:p>
        </w:tc>
        <w:tc>
          <w:tcPr>
            <w:tcW w:w="973" w:type="dxa"/>
            <w:noWrap/>
            <w:tcMar>
              <w:top w:w="21" w:type="dxa"/>
              <w:left w:w="21" w:type="dxa"/>
              <w:bottom w:w="0" w:type="dxa"/>
              <w:right w:w="21" w:type="dxa"/>
            </w:tcMar>
            <w:vAlign w:val="center"/>
          </w:tcPr>
          <w:p w14:paraId="20623B2F" w14:textId="69707894" w:rsidR="006027C8" w:rsidRPr="00DE6853" w:rsidRDefault="006027C8" w:rsidP="008275FA">
            <w:pPr>
              <w:pStyle w:val="Ttulo5"/>
              <w:ind w:left="86"/>
              <w:jc w:val="right"/>
            </w:pPr>
            <w:del w:id="479" w:author="Maria Jesus Crespo" w:date="2025-05-16T10:04:00Z" w16du:dateUtc="2025-05-16T08:04:00Z">
              <w:r w:rsidDel="001B38FF">
                <w:delText>1.300</w:delText>
              </w:r>
              <w:r w:rsidR="008275FA" w:rsidDel="001B38FF">
                <w:delText xml:space="preserve"> </w:delText>
              </w:r>
            </w:del>
            <w:r w:rsidR="008275FA">
              <w:t>€</w:t>
            </w:r>
          </w:p>
        </w:tc>
      </w:tr>
      <w:tr w:rsidR="006027C8" w:rsidRPr="00E53D12" w14:paraId="0C657B10" w14:textId="77777777" w:rsidTr="006801B2">
        <w:trPr>
          <w:trHeight w:val="454"/>
          <w:jc w:val="center"/>
        </w:trPr>
        <w:tc>
          <w:tcPr>
            <w:tcW w:w="3917" w:type="dxa"/>
            <w:noWrap/>
            <w:tcMar>
              <w:top w:w="21" w:type="dxa"/>
              <w:left w:w="21" w:type="dxa"/>
              <w:bottom w:w="0" w:type="dxa"/>
              <w:right w:w="21" w:type="dxa"/>
            </w:tcMar>
            <w:vAlign w:val="center"/>
          </w:tcPr>
          <w:p w14:paraId="593C745B" w14:textId="77777777" w:rsidR="006027C8" w:rsidRPr="00E53D12" w:rsidRDefault="006027C8" w:rsidP="006027C8">
            <w:pPr>
              <w:pStyle w:val="Ttulo5"/>
              <w:rPr>
                <w:b/>
              </w:rPr>
            </w:pPr>
            <w:r w:rsidRPr="00E53D12">
              <w:rPr>
                <w:b/>
              </w:rPr>
              <w:t xml:space="preserve">SENIOR MASCULINO PREFERENTE </w:t>
            </w:r>
          </w:p>
        </w:tc>
        <w:tc>
          <w:tcPr>
            <w:tcW w:w="840" w:type="dxa"/>
            <w:vAlign w:val="center"/>
          </w:tcPr>
          <w:p w14:paraId="7F48B1AE" w14:textId="42294D79" w:rsidR="006027C8" w:rsidRPr="00DE6853" w:rsidRDefault="006027C8" w:rsidP="008275FA">
            <w:pPr>
              <w:pStyle w:val="Ttulo5"/>
              <w:ind w:left="86"/>
              <w:jc w:val="right"/>
            </w:pPr>
            <w:del w:id="480" w:author="Maria Jesus Crespo" w:date="2025-05-16T10:03:00Z" w16du:dateUtc="2025-05-16T08:03:00Z">
              <w:r w:rsidDel="001B38FF">
                <w:delText>1.040</w:delText>
              </w:r>
              <w:r w:rsidR="008275FA" w:rsidDel="001B38FF">
                <w:delText xml:space="preserve"> </w:delText>
              </w:r>
            </w:del>
            <w:r w:rsidR="008275FA">
              <w:t>€</w:t>
            </w:r>
          </w:p>
        </w:tc>
        <w:tc>
          <w:tcPr>
            <w:tcW w:w="881" w:type="dxa"/>
            <w:vAlign w:val="center"/>
          </w:tcPr>
          <w:p w14:paraId="22D54C42" w14:textId="4121E682" w:rsidR="006027C8" w:rsidRPr="00DE6853" w:rsidRDefault="006027C8" w:rsidP="008275FA">
            <w:pPr>
              <w:pStyle w:val="Ttulo5"/>
              <w:ind w:left="86"/>
              <w:jc w:val="right"/>
            </w:pPr>
            <w:del w:id="481" w:author="Maria Jesus Crespo" w:date="2025-05-16T10:04:00Z" w16du:dateUtc="2025-05-16T08:04:00Z">
              <w:r w:rsidDel="001B38FF">
                <w:delText>1.040</w:delText>
              </w:r>
              <w:r w:rsidR="008275FA" w:rsidDel="001B38FF">
                <w:delText xml:space="preserve"> </w:delText>
              </w:r>
            </w:del>
            <w:r w:rsidR="008275FA">
              <w:t>€</w:t>
            </w:r>
          </w:p>
        </w:tc>
        <w:tc>
          <w:tcPr>
            <w:tcW w:w="831" w:type="dxa"/>
            <w:vAlign w:val="center"/>
          </w:tcPr>
          <w:p w14:paraId="6BDB571E" w14:textId="77A740FB" w:rsidR="006027C8" w:rsidRPr="00DE6853" w:rsidRDefault="006027C8" w:rsidP="008275FA">
            <w:pPr>
              <w:pStyle w:val="Ttulo5"/>
              <w:ind w:left="86"/>
              <w:jc w:val="right"/>
            </w:pPr>
            <w:del w:id="482" w:author="Maria Jesus Crespo" w:date="2025-05-16T10:04:00Z" w16du:dateUtc="2025-05-16T08:04:00Z">
              <w:r w:rsidDel="001B38FF">
                <w:delText>1.040</w:delText>
              </w:r>
              <w:r w:rsidR="008275FA" w:rsidDel="001B38FF">
                <w:delText xml:space="preserve"> </w:delText>
              </w:r>
            </w:del>
            <w:r w:rsidR="008275FA">
              <w:t>€</w:t>
            </w:r>
          </w:p>
        </w:tc>
        <w:tc>
          <w:tcPr>
            <w:tcW w:w="973" w:type="dxa"/>
            <w:noWrap/>
            <w:tcMar>
              <w:top w:w="21" w:type="dxa"/>
              <w:left w:w="21" w:type="dxa"/>
              <w:bottom w:w="0" w:type="dxa"/>
              <w:right w:w="21" w:type="dxa"/>
            </w:tcMar>
            <w:vAlign w:val="center"/>
          </w:tcPr>
          <w:p w14:paraId="58A9FD41" w14:textId="50207250" w:rsidR="006027C8" w:rsidRPr="00DE6853" w:rsidRDefault="006027C8" w:rsidP="008275FA">
            <w:pPr>
              <w:pStyle w:val="Ttulo5"/>
              <w:ind w:left="86"/>
              <w:jc w:val="right"/>
            </w:pPr>
            <w:del w:id="483" w:author="Maria Jesus Crespo" w:date="2025-05-16T10:04:00Z" w16du:dateUtc="2025-05-16T08:04:00Z">
              <w:r w:rsidDel="001B38FF">
                <w:delText>1.040</w:delText>
              </w:r>
              <w:r w:rsidR="008275FA" w:rsidDel="001B38FF">
                <w:delText xml:space="preserve"> </w:delText>
              </w:r>
            </w:del>
            <w:r w:rsidR="008275FA">
              <w:t>€</w:t>
            </w:r>
          </w:p>
        </w:tc>
      </w:tr>
      <w:tr w:rsidR="00005BFF" w:rsidRPr="00E53D12" w14:paraId="6888C873" w14:textId="77777777" w:rsidTr="006801B2">
        <w:trPr>
          <w:trHeight w:val="454"/>
          <w:jc w:val="center"/>
        </w:trPr>
        <w:tc>
          <w:tcPr>
            <w:tcW w:w="3917" w:type="dxa"/>
            <w:noWrap/>
            <w:tcMar>
              <w:top w:w="21" w:type="dxa"/>
              <w:left w:w="21" w:type="dxa"/>
              <w:bottom w:w="0" w:type="dxa"/>
              <w:right w:w="21" w:type="dxa"/>
            </w:tcMar>
            <w:vAlign w:val="center"/>
          </w:tcPr>
          <w:p w14:paraId="2C2EBD20" w14:textId="77777777" w:rsidR="00005BFF" w:rsidRPr="00E53D12" w:rsidRDefault="00005BFF" w:rsidP="00005BFF">
            <w:pPr>
              <w:pStyle w:val="Ttulo5"/>
              <w:rPr>
                <w:b/>
              </w:rPr>
            </w:pPr>
            <w:r w:rsidRPr="00E53D12">
              <w:rPr>
                <w:b/>
              </w:rPr>
              <w:t>SENIOR MASCULINO PRIMERA ZONAL</w:t>
            </w:r>
          </w:p>
        </w:tc>
        <w:tc>
          <w:tcPr>
            <w:tcW w:w="840" w:type="dxa"/>
            <w:vAlign w:val="center"/>
          </w:tcPr>
          <w:p w14:paraId="181A43D4" w14:textId="04549727" w:rsidR="00005BFF" w:rsidRPr="00DE6853" w:rsidRDefault="00005BFF" w:rsidP="008275FA">
            <w:pPr>
              <w:pStyle w:val="Ttulo5"/>
              <w:ind w:left="86"/>
              <w:jc w:val="right"/>
            </w:pPr>
            <w:del w:id="484" w:author="Maria Jesus Crespo" w:date="2025-05-16T10:03:00Z" w16du:dateUtc="2025-05-16T08:03:00Z">
              <w:r w:rsidDel="001B38FF">
                <w:delText>965</w:delText>
              </w:r>
              <w:r w:rsidR="008275FA" w:rsidDel="001B38FF">
                <w:delText xml:space="preserve"> </w:delText>
              </w:r>
            </w:del>
            <w:r w:rsidR="008275FA">
              <w:t>€</w:t>
            </w:r>
          </w:p>
        </w:tc>
        <w:tc>
          <w:tcPr>
            <w:tcW w:w="881" w:type="dxa"/>
            <w:vAlign w:val="center"/>
          </w:tcPr>
          <w:p w14:paraId="42A8CF44" w14:textId="094D2BA3" w:rsidR="00005BFF" w:rsidRPr="00DE6853" w:rsidRDefault="008275FA" w:rsidP="00005BFF">
            <w:pPr>
              <w:pStyle w:val="Ttulo5"/>
              <w:ind w:left="86"/>
              <w:jc w:val="right"/>
            </w:pPr>
            <w:del w:id="485" w:author="Maria Jesus Crespo" w:date="2025-05-16T10:03:00Z" w16du:dateUtc="2025-05-16T08:03:00Z">
              <w:r w:rsidDel="001B38FF">
                <w:delText xml:space="preserve">965 </w:delText>
              </w:r>
            </w:del>
            <w:r>
              <w:t>€</w:t>
            </w:r>
          </w:p>
        </w:tc>
        <w:tc>
          <w:tcPr>
            <w:tcW w:w="831" w:type="dxa"/>
            <w:vAlign w:val="center"/>
          </w:tcPr>
          <w:p w14:paraId="612446D5" w14:textId="688855BE" w:rsidR="00005BFF" w:rsidRPr="00DE6853" w:rsidRDefault="008275FA" w:rsidP="00005BFF">
            <w:pPr>
              <w:pStyle w:val="Ttulo5"/>
              <w:ind w:left="86"/>
              <w:jc w:val="right"/>
            </w:pPr>
            <w:del w:id="486" w:author="Maria Jesus Crespo" w:date="2025-05-16T10:03:00Z" w16du:dateUtc="2025-05-16T08:03:00Z">
              <w:r w:rsidDel="001B38FF">
                <w:delText xml:space="preserve">965 </w:delText>
              </w:r>
            </w:del>
            <w:r>
              <w:t>€</w:t>
            </w:r>
          </w:p>
        </w:tc>
        <w:tc>
          <w:tcPr>
            <w:tcW w:w="973" w:type="dxa"/>
            <w:noWrap/>
            <w:tcMar>
              <w:top w:w="21" w:type="dxa"/>
              <w:left w:w="21" w:type="dxa"/>
              <w:bottom w:w="0" w:type="dxa"/>
              <w:right w:w="21" w:type="dxa"/>
            </w:tcMar>
            <w:vAlign w:val="center"/>
          </w:tcPr>
          <w:p w14:paraId="47BE3F22" w14:textId="03F6653D" w:rsidR="00005BFF" w:rsidRPr="00DE6853" w:rsidRDefault="008275FA" w:rsidP="00005BFF">
            <w:pPr>
              <w:pStyle w:val="Ttulo5"/>
              <w:ind w:left="86"/>
              <w:jc w:val="right"/>
            </w:pPr>
            <w:del w:id="487" w:author="Maria Jesus Crespo" w:date="2025-05-16T10:03:00Z" w16du:dateUtc="2025-05-16T08:03:00Z">
              <w:r w:rsidDel="001B38FF">
                <w:delText xml:space="preserve">965 </w:delText>
              </w:r>
            </w:del>
            <w:r>
              <w:t>€</w:t>
            </w:r>
          </w:p>
        </w:tc>
      </w:tr>
      <w:tr w:rsidR="00005BFF" w:rsidRPr="00E53D12" w14:paraId="21150FC6" w14:textId="77777777" w:rsidTr="006801B2">
        <w:trPr>
          <w:trHeight w:val="454"/>
          <w:jc w:val="center"/>
        </w:trPr>
        <w:tc>
          <w:tcPr>
            <w:tcW w:w="3917" w:type="dxa"/>
            <w:noWrap/>
            <w:tcMar>
              <w:top w:w="21" w:type="dxa"/>
              <w:left w:w="21" w:type="dxa"/>
              <w:bottom w:w="0" w:type="dxa"/>
              <w:right w:w="21" w:type="dxa"/>
            </w:tcMar>
            <w:vAlign w:val="center"/>
          </w:tcPr>
          <w:p w14:paraId="627EE075" w14:textId="77777777" w:rsidR="00005BFF" w:rsidRPr="00E53D12" w:rsidRDefault="00005BFF" w:rsidP="00005BFF">
            <w:pPr>
              <w:pStyle w:val="Ttulo5"/>
              <w:rPr>
                <w:b/>
              </w:rPr>
            </w:pPr>
            <w:r w:rsidRPr="00E53D12">
              <w:rPr>
                <w:b/>
              </w:rPr>
              <w:t>SENIOR MASCULINO SEGUNDA ZONAL</w:t>
            </w:r>
          </w:p>
        </w:tc>
        <w:tc>
          <w:tcPr>
            <w:tcW w:w="840" w:type="dxa"/>
            <w:vAlign w:val="center"/>
          </w:tcPr>
          <w:p w14:paraId="3875CBEF" w14:textId="398E8006" w:rsidR="00005BFF" w:rsidRPr="00DE6853" w:rsidRDefault="00005BFF" w:rsidP="008275FA">
            <w:pPr>
              <w:pStyle w:val="Ttulo5"/>
              <w:ind w:left="86"/>
              <w:jc w:val="right"/>
            </w:pPr>
            <w:del w:id="488" w:author="Maria Jesus Crespo" w:date="2025-05-16T10:03:00Z" w16du:dateUtc="2025-05-16T08:03:00Z">
              <w:r w:rsidDel="001B38FF">
                <w:delText>820</w:delText>
              </w:r>
              <w:r w:rsidR="008275FA" w:rsidDel="001B38FF">
                <w:delText xml:space="preserve"> </w:delText>
              </w:r>
            </w:del>
            <w:r w:rsidR="008275FA">
              <w:t>€</w:t>
            </w:r>
          </w:p>
        </w:tc>
        <w:tc>
          <w:tcPr>
            <w:tcW w:w="881" w:type="dxa"/>
            <w:vAlign w:val="center"/>
          </w:tcPr>
          <w:p w14:paraId="1A1D6B17" w14:textId="416A1EC9" w:rsidR="00005BFF" w:rsidRPr="00DE6853" w:rsidRDefault="008275FA" w:rsidP="008275FA">
            <w:pPr>
              <w:pStyle w:val="Ttulo5"/>
              <w:ind w:left="86"/>
              <w:jc w:val="right"/>
            </w:pPr>
            <w:del w:id="489" w:author="Maria Jesus Crespo" w:date="2025-05-16T10:03:00Z" w16du:dateUtc="2025-05-16T08:03:00Z">
              <w:r w:rsidDel="001B38FF">
                <w:delText xml:space="preserve">820 </w:delText>
              </w:r>
            </w:del>
            <w:r>
              <w:t>€</w:t>
            </w:r>
          </w:p>
        </w:tc>
        <w:tc>
          <w:tcPr>
            <w:tcW w:w="831" w:type="dxa"/>
            <w:vAlign w:val="center"/>
          </w:tcPr>
          <w:p w14:paraId="75A20DF8" w14:textId="6D03647A" w:rsidR="00005BFF" w:rsidRPr="00DE6853" w:rsidRDefault="008275FA" w:rsidP="008275FA">
            <w:pPr>
              <w:pStyle w:val="Ttulo5"/>
              <w:ind w:left="86"/>
              <w:jc w:val="right"/>
            </w:pPr>
            <w:del w:id="490" w:author="Maria Jesus Crespo" w:date="2025-05-16T10:03:00Z" w16du:dateUtc="2025-05-16T08:03:00Z">
              <w:r w:rsidDel="001B38FF">
                <w:delText xml:space="preserve">820 </w:delText>
              </w:r>
            </w:del>
            <w:r>
              <w:t>€</w:t>
            </w:r>
          </w:p>
        </w:tc>
        <w:tc>
          <w:tcPr>
            <w:tcW w:w="973" w:type="dxa"/>
            <w:noWrap/>
            <w:tcMar>
              <w:top w:w="21" w:type="dxa"/>
              <w:left w:w="21" w:type="dxa"/>
              <w:bottom w:w="0" w:type="dxa"/>
              <w:right w:w="21" w:type="dxa"/>
            </w:tcMar>
            <w:vAlign w:val="center"/>
          </w:tcPr>
          <w:p w14:paraId="64FEE145" w14:textId="2D79EAC4" w:rsidR="00005BFF" w:rsidRPr="00DE6853" w:rsidRDefault="008275FA" w:rsidP="008275FA">
            <w:pPr>
              <w:pStyle w:val="Ttulo5"/>
              <w:ind w:left="86"/>
              <w:jc w:val="right"/>
            </w:pPr>
            <w:del w:id="491" w:author="Maria Jesus Crespo" w:date="2025-05-16T10:04:00Z" w16du:dateUtc="2025-05-16T08:04:00Z">
              <w:r w:rsidDel="001B38FF">
                <w:delText xml:space="preserve">820 </w:delText>
              </w:r>
            </w:del>
            <w:r>
              <w:t>€</w:t>
            </w:r>
          </w:p>
        </w:tc>
      </w:tr>
      <w:bookmarkEnd w:id="459"/>
    </w:tbl>
    <w:p w14:paraId="400AF480" w14:textId="77777777" w:rsidR="004B1B08" w:rsidRDefault="004B1B08" w:rsidP="004B1B08"/>
    <w:tbl>
      <w:tblPr>
        <w:tblW w:w="7615" w:type="dxa"/>
        <w:jc w:val="center"/>
        <w:tblCellMar>
          <w:left w:w="0" w:type="dxa"/>
          <w:right w:w="0" w:type="dxa"/>
        </w:tblCellMar>
        <w:tblLook w:val="0000" w:firstRow="0" w:lastRow="0" w:firstColumn="0" w:lastColumn="0" w:noHBand="0" w:noVBand="0"/>
      </w:tblPr>
      <w:tblGrid>
        <w:gridCol w:w="3913"/>
        <w:gridCol w:w="934"/>
        <w:gridCol w:w="957"/>
        <w:gridCol w:w="922"/>
        <w:gridCol w:w="889"/>
      </w:tblGrid>
      <w:tr w:rsidR="004B1B08" w:rsidRPr="00E53D12" w14:paraId="29BF9AAE" w14:textId="77777777" w:rsidTr="00DE1999">
        <w:trPr>
          <w:trHeight w:hRule="exact" w:val="340"/>
          <w:jc w:val="center"/>
        </w:trPr>
        <w:tc>
          <w:tcPr>
            <w:tcW w:w="3913" w:type="dxa"/>
            <w:noWrap/>
            <w:tcMar>
              <w:top w:w="21" w:type="dxa"/>
              <w:left w:w="21" w:type="dxa"/>
              <w:bottom w:w="0" w:type="dxa"/>
              <w:right w:w="21" w:type="dxa"/>
            </w:tcMar>
            <w:vAlign w:val="center"/>
          </w:tcPr>
          <w:p w14:paraId="7F52969B" w14:textId="77777777" w:rsidR="004B1B08" w:rsidRPr="00E53D12" w:rsidRDefault="004B1B08" w:rsidP="00E53D12">
            <w:pPr>
              <w:pStyle w:val="Sinespaciado"/>
              <w:rPr>
                <w:b/>
              </w:rPr>
            </w:pPr>
          </w:p>
        </w:tc>
        <w:tc>
          <w:tcPr>
            <w:tcW w:w="934" w:type="dxa"/>
            <w:vAlign w:val="center"/>
          </w:tcPr>
          <w:p w14:paraId="1E68BCC9" w14:textId="2C319741" w:rsidR="004B1B08" w:rsidRPr="00E53D12" w:rsidRDefault="004B1B08" w:rsidP="00DE1999">
            <w:pPr>
              <w:pStyle w:val="Ttulo5"/>
              <w:ind w:left="113"/>
              <w:jc w:val="center"/>
              <w:rPr>
                <w:b/>
              </w:rPr>
            </w:pPr>
            <w:r w:rsidRPr="00E53D12">
              <w:rPr>
                <w:b/>
              </w:rPr>
              <w:t xml:space="preserve">1 </w:t>
            </w:r>
            <w:r w:rsidR="002D57DB">
              <w:rPr>
                <w:b/>
              </w:rPr>
              <w:t>Oct</w:t>
            </w:r>
            <w:r w:rsidRPr="00E53D12">
              <w:rPr>
                <w:b/>
              </w:rPr>
              <w:t>.</w:t>
            </w:r>
          </w:p>
        </w:tc>
        <w:tc>
          <w:tcPr>
            <w:tcW w:w="957" w:type="dxa"/>
            <w:vAlign w:val="center"/>
          </w:tcPr>
          <w:p w14:paraId="331F23E4" w14:textId="77777777" w:rsidR="004B1B08" w:rsidRPr="00E53D12" w:rsidRDefault="004B1B08" w:rsidP="00DE1999">
            <w:pPr>
              <w:pStyle w:val="Ttulo5"/>
              <w:ind w:left="113"/>
              <w:jc w:val="center"/>
              <w:rPr>
                <w:b/>
              </w:rPr>
            </w:pPr>
            <w:r w:rsidRPr="00E53D12">
              <w:rPr>
                <w:b/>
              </w:rPr>
              <w:t>15 Nov.</w:t>
            </w:r>
          </w:p>
        </w:tc>
        <w:tc>
          <w:tcPr>
            <w:tcW w:w="922" w:type="dxa"/>
            <w:vAlign w:val="center"/>
          </w:tcPr>
          <w:p w14:paraId="4CB0B67F" w14:textId="77777777" w:rsidR="004B1B08" w:rsidRPr="00E53D12" w:rsidRDefault="004B1B08" w:rsidP="00DE1999">
            <w:pPr>
              <w:pStyle w:val="Ttulo5"/>
              <w:ind w:left="113"/>
              <w:jc w:val="center"/>
              <w:rPr>
                <w:b/>
              </w:rPr>
            </w:pPr>
            <w:r w:rsidRPr="00E53D12">
              <w:rPr>
                <w:b/>
              </w:rPr>
              <w:t>15 Ene.</w:t>
            </w:r>
          </w:p>
        </w:tc>
        <w:tc>
          <w:tcPr>
            <w:tcW w:w="889" w:type="dxa"/>
            <w:noWrap/>
            <w:tcMar>
              <w:top w:w="21" w:type="dxa"/>
              <w:left w:w="21" w:type="dxa"/>
              <w:bottom w:w="0" w:type="dxa"/>
              <w:right w:w="21" w:type="dxa"/>
            </w:tcMar>
            <w:vAlign w:val="center"/>
          </w:tcPr>
          <w:p w14:paraId="325609B8" w14:textId="77777777" w:rsidR="004B1B08" w:rsidRPr="00E53D12" w:rsidRDefault="004B1B08" w:rsidP="00DE1999">
            <w:pPr>
              <w:pStyle w:val="Ttulo5"/>
              <w:ind w:left="113"/>
              <w:jc w:val="center"/>
              <w:rPr>
                <w:b/>
              </w:rPr>
            </w:pPr>
            <w:r w:rsidRPr="00E53D12">
              <w:rPr>
                <w:b/>
              </w:rPr>
              <w:t>1 Mar.</w:t>
            </w:r>
          </w:p>
        </w:tc>
      </w:tr>
      <w:tr w:rsidR="006F207E" w:rsidRPr="00E53D12" w14:paraId="29F222EB" w14:textId="77777777" w:rsidTr="00DE1999">
        <w:trPr>
          <w:trHeight w:val="454"/>
          <w:jc w:val="center"/>
        </w:trPr>
        <w:tc>
          <w:tcPr>
            <w:tcW w:w="3913" w:type="dxa"/>
            <w:noWrap/>
            <w:tcMar>
              <w:top w:w="21" w:type="dxa"/>
              <w:left w:w="21" w:type="dxa"/>
              <w:bottom w:w="0" w:type="dxa"/>
              <w:right w:w="21" w:type="dxa"/>
            </w:tcMar>
            <w:vAlign w:val="center"/>
          </w:tcPr>
          <w:p w14:paraId="369DDFF3" w14:textId="77777777" w:rsidR="006F207E" w:rsidRPr="00E53D12" w:rsidRDefault="006F207E" w:rsidP="006F207E">
            <w:pPr>
              <w:pStyle w:val="Ttulo5"/>
              <w:rPr>
                <w:b/>
              </w:rPr>
            </w:pPr>
            <w:r w:rsidRPr="00E53D12">
              <w:rPr>
                <w:b/>
              </w:rPr>
              <w:t>LIGA FEMENINA (*)</w:t>
            </w:r>
          </w:p>
        </w:tc>
        <w:tc>
          <w:tcPr>
            <w:tcW w:w="934" w:type="dxa"/>
            <w:vAlign w:val="center"/>
          </w:tcPr>
          <w:p w14:paraId="61A545D7" w14:textId="4C897905" w:rsidR="006F207E" w:rsidRPr="00E53D12" w:rsidRDefault="00A32847" w:rsidP="00980207">
            <w:pPr>
              <w:pStyle w:val="Ttulo5"/>
              <w:ind w:left="113"/>
              <w:jc w:val="center"/>
            </w:pPr>
            <w:del w:id="492" w:author="Maria Jesus Crespo" w:date="2025-05-16T10:04:00Z" w16du:dateUtc="2025-05-16T08:04:00Z">
              <w:r w:rsidDel="001B38FF">
                <w:delText>2.465</w:delText>
              </w:r>
              <w:r w:rsidR="0052538B" w:rsidDel="001B38FF">
                <w:delText xml:space="preserve"> </w:delText>
              </w:r>
            </w:del>
            <w:r w:rsidR="0052538B">
              <w:t>€</w:t>
            </w:r>
          </w:p>
        </w:tc>
        <w:tc>
          <w:tcPr>
            <w:tcW w:w="957" w:type="dxa"/>
            <w:vAlign w:val="center"/>
          </w:tcPr>
          <w:p w14:paraId="1C753DC5" w14:textId="2445FD63" w:rsidR="006F207E" w:rsidRPr="00E53D12" w:rsidRDefault="00A32847" w:rsidP="00980207">
            <w:pPr>
              <w:pStyle w:val="Ttulo5"/>
              <w:ind w:left="113"/>
              <w:jc w:val="center"/>
            </w:pPr>
            <w:del w:id="493" w:author="Maria Jesus Crespo" w:date="2025-05-16T10:04:00Z" w16du:dateUtc="2025-05-16T08:04:00Z">
              <w:r w:rsidDel="001B38FF">
                <w:delText>2.465</w:delText>
              </w:r>
              <w:r w:rsidR="0052538B" w:rsidDel="001B38FF">
                <w:delText xml:space="preserve"> </w:delText>
              </w:r>
            </w:del>
            <w:r w:rsidR="0052538B">
              <w:t>€</w:t>
            </w:r>
          </w:p>
        </w:tc>
        <w:tc>
          <w:tcPr>
            <w:tcW w:w="922" w:type="dxa"/>
            <w:vAlign w:val="center"/>
          </w:tcPr>
          <w:p w14:paraId="58CF8149" w14:textId="36DB6BF9" w:rsidR="006F207E" w:rsidRPr="00E53D12" w:rsidRDefault="00A32847" w:rsidP="00753DE4">
            <w:pPr>
              <w:pStyle w:val="Ttulo5"/>
              <w:ind w:left="113"/>
              <w:jc w:val="center"/>
            </w:pPr>
            <w:del w:id="494" w:author="Maria Jesus Crespo" w:date="2025-05-16T10:04:00Z" w16du:dateUtc="2025-05-16T08:04:00Z">
              <w:r w:rsidDel="001B38FF">
                <w:delText>2.465</w:delText>
              </w:r>
              <w:r w:rsidR="0052538B" w:rsidDel="001B38FF">
                <w:delText xml:space="preserve"> </w:delText>
              </w:r>
            </w:del>
            <w:r w:rsidR="0052538B">
              <w:t>€</w:t>
            </w:r>
          </w:p>
        </w:tc>
        <w:tc>
          <w:tcPr>
            <w:tcW w:w="889" w:type="dxa"/>
            <w:noWrap/>
            <w:tcMar>
              <w:top w:w="21" w:type="dxa"/>
              <w:left w:w="21" w:type="dxa"/>
              <w:bottom w:w="0" w:type="dxa"/>
              <w:right w:w="21" w:type="dxa"/>
            </w:tcMar>
            <w:vAlign w:val="center"/>
          </w:tcPr>
          <w:p w14:paraId="2B9FBBBE" w14:textId="66F82AC8" w:rsidR="006F207E" w:rsidRPr="00E53D12" w:rsidRDefault="00A32847" w:rsidP="00753DE4">
            <w:pPr>
              <w:pStyle w:val="Ttulo5"/>
              <w:ind w:left="113"/>
              <w:jc w:val="center"/>
            </w:pPr>
            <w:del w:id="495" w:author="Maria Jesus Crespo" w:date="2025-05-16T10:04:00Z" w16du:dateUtc="2025-05-16T08:04:00Z">
              <w:r w:rsidDel="001B38FF">
                <w:delText>2.465</w:delText>
              </w:r>
              <w:r w:rsidR="0052538B" w:rsidDel="001B38FF">
                <w:delText xml:space="preserve"> </w:delText>
              </w:r>
            </w:del>
            <w:r w:rsidR="0052538B">
              <w:t>€</w:t>
            </w:r>
          </w:p>
        </w:tc>
      </w:tr>
      <w:tr w:rsidR="006F207E" w:rsidRPr="00E53D12" w14:paraId="622889AC" w14:textId="77777777" w:rsidTr="00DE1999">
        <w:trPr>
          <w:trHeight w:val="454"/>
          <w:jc w:val="center"/>
        </w:trPr>
        <w:tc>
          <w:tcPr>
            <w:tcW w:w="3913" w:type="dxa"/>
            <w:noWrap/>
            <w:tcMar>
              <w:top w:w="21" w:type="dxa"/>
              <w:left w:w="21" w:type="dxa"/>
              <w:bottom w:w="0" w:type="dxa"/>
              <w:right w:w="21" w:type="dxa"/>
            </w:tcMar>
            <w:vAlign w:val="center"/>
          </w:tcPr>
          <w:p w14:paraId="01072E82" w14:textId="1FCE320A" w:rsidR="006F207E" w:rsidRPr="00E53D12" w:rsidRDefault="006F207E" w:rsidP="006F207E">
            <w:pPr>
              <w:pStyle w:val="Ttulo5"/>
              <w:rPr>
                <w:b/>
              </w:rPr>
            </w:pPr>
            <w:r w:rsidRPr="00E53D12">
              <w:rPr>
                <w:b/>
              </w:rPr>
              <w:t xml:space="preserve">LIGA FEMENINA </w:t>
            </w:r>
            <w:r>
              <w:rPr>
                <w:b/>
              </w:rPr>
              <w:t>CHALLENGE</w:t>
            </w:r>
            <w:r w:rsidRPr="00E53D12">
              <w:rPr>
                <w:b/>
              </w:rPr>
              <w:t xml:space="preserve"> (*)</w:t>
            </w:r>
          </w:p>
        </w:tc>
        <w:tc>
          <w:tcPr>
            <w:tcW w:w="934" w:type="dxa"/>
            <w:vAlign w:val="center"/>
          </w:tcPr>
          <w:p w14:paraId="0B8FD918" w14:textId="5F1E9FB3" w:rsidR="006F207E" w:rsidRDefault="00A32847" w:rsidP="00753DE4">
            <w:pPr>
              <w:pStyle w:val="Ttulo5"/>
              <w:ind w:left="113"/>
              <w:jc w:val="right"/>
            </w:pPr>
            <w:del w:id="496" w:author="Maria Jesus Crespo" w:date="2025-05-16T10:04:00Z" w16du:dateUtc="2025-05-16T08:04:00Z">
              <w:r w:rsidDel="001B38FF">
                <w:delText>2.255</w:delText>
              </w:r>
              <w:r w:rsidR="0052538B" w:rsidDel="001B38FF">
                <w:delText xml:space="preserve"> </w:delText>
              </w:r>
            </w:del>
            <w:r w:rsidR="0052538B">
              <w:t>€</w:t>
            </w:r>
          </w:p>
        </w:tc>
        <w:tc>
          <w:tcPr>
            <w:tcW w:w="957" w:type="dxa"/>
            <w:vAlign w:val="center"/>
          </w:tcPr>
          <w:p w14:paraId="2888131C" w14:textId="3ECAB7B4" w:rsidR="006F207E" w:rsidRDefault="00A32847" w:rsidP="00753DE4">
            <w:pPr>
              <w:pStyle w:val="Ttulo5"/>
              <w:ind w:left="113"/>
              <w:jc w:val="right"/>
            </w:pPr>
            <w:del w:id="497" w:author="Maria Jesus Crespo" w:date="2025-05-16T10:04:00Z" w16du:dateUtc="2025-05-16T08:04:00Z">
              <w:r w:rsidDel="001B38FF">
                <w:delText>2.255</w:delText>
              </w:r>
              <w:r w:rsidR="0052538B" w:rsidDel="001B38FF">
                <w:delText xml:space="preserve"> </w:delText>
              </w:r>
            </w:del>
            <w:r w:rsidR="0052538B">
              <w:t>€</w:t>
            </w:r>
          </w:p>
        </w:tc>
        <w:tc>
          <w:tcPr>
            <w:tcW w:w="922" w:type="dxa"/>
            <w:vAlign w:val="center"/>
          </w:tcPr>
          <w:p w14:paraId="0751F0A8" w14:textId="0590B874" w:rsidR="006F207E" w:rsidRDefault="00A32847" w:rsidP="00753DE4">
            <w:pPr>
              <w:pStyle w:val="Ttulo5"/>
              <w:ind w:left="113"/>
              <w:jc w:val="right"/>
            </w:pPr>
            <w:del w:id="498" w:author="Maria Jesus Crespo" w:date="2025-05-16T10:04:00Z" w16du:dateUtc="2025-05-16T08:04:00Z">
              <w:r w:rsidDel="001B38FF">
                <w:delText>2.255</w:delText>
              </w:r>
              <w:r w:rsidR="0052538B" w:rsidDel="001B38FF">
                <w:delText xml:space="preserve"> </w:delText>
              </w:r>
            </w:del>
            <w:r w:rsidR="0052538B">
              <w:t>€</w:t>
            </w:r>
          </w:p>
        </w:tc>
        <w:tc>
          <w:tcPr>
            <w:tcW w:w="889" w:type="dxa"/>
            <w:noWrap/>
            <w:tcMar>
              <w:top w:w="21" w:type="dxa"/>
              <w:left w:w="21" w:type="dxa"/>
              <w:bottom w:w="0" w:type="dxa"/>
              <w:right w:w="21" w:type="dxa"/>
            </w:tcMar>
            <w:vAlign w:val="center"/>
          </w:tcPr>
          <w:p w14:paraId="6D89FFD5" w14:textId="3656EF35" w:rsidR="006F207E" w:rsidRDefault="00A32847" w:rsidP="00753DE4">
            <w:pPr>
              <w:pStyle w:val="Ttulo5"/>
              <w:ind w:left="113"/>
              <w:jc w:val="right"/>
            </w:pPr>
            <w:del w:id="499" w:author="Maria Jesus Crespo" w:date="2025-05-16T10:04:00Z" w16du:dateUtc="2025-05-16T08:04:00Z">
              <w:r w:rsidDel="001B38FF">
                <w:delText>2.255</w:delText>
              </w:r>
              <w:r w:rsidR="0052538B" w:rsidDel="001B38FF">
                <w:delText xml:space="preserve"> </w:delText>
              </w:r>
            </w:del>
            <w:r w:rsidR="0052538B">
              <w:t>€</w:t>
            </w:r>
          </w:p>
        </w:tc>
      </w:tr>
      <w:tr w:rsidR="006F207E" w:rsidRPr="00E53D12" w14:paraId="5D560709" w14:textId="77777777" w:rsidTr="00DE1999">
        <w:trPr>
          <w:trHeight w:val="454"/>
          <w:jc w:val="center"/>
        </w:trPr>
        <w:tc>
          <w:tcPr>
            <w:tcW w:w="3913" w:type="dxa"/>
            <w:noWrap/>
            <w:tcMar>
              <w:top w:w="21" w:type="dxa"/>
              <w:left w:w="21" w:type="dxa"/>
              <w:bottom w:w="0" w:type="dxa"/>
              <w:right w:w="21" w:type="dxa"/>
            </w:tcMar>
            <w:vAlign w:val="center"/>
          </w:tcPr>
          <w:p w14:paraId="4932625E" w14:textId="77777777" w:rsidR="006F207E" w:rsidRPr="00E53D12" w:rsidRDefault="006F207E" w:rsidP="006F207E">
            <w:pPr>
              <w:pStyle w:val="Ttulo5"/>
              <w:rPr>
                <w:b/>
              </w:rPr>
            </w:pPr>
            <w:r w:rsidRPr="00E53D12">
              <w:rPr>
                <w:b/>
              </w:rPr>
              <w:t>LIGA FEMENINA – 2 (*)</w:t>
            </w:r>
          </w:p>
        </w:tc>
        <w:tc>
          <w:tcPr>
            <w:tcW w:w="934" w:type="dxa"/>
            <w:vAlign w:val="center"/>
          </w:tcPr>
          <w:p w14:paraId="2CF4978D" w14:textId="6AEE8A4B" w:rsidR="006F207E" w:rsidRPr="00E53D12" w:rsidRDefault="00A32847" w:rsidP="00753DE4">
            <w:pPr>
              <w:pStyle w:val="Ttulo5"/>
              <w:ind w:left="113"/>
              <w:jc w:val="right"/>
            </w:pPr>
            <w:del w:id="500" w:author="Maria Jesus Crespo" w:date="2025-05-16T10:04:00Z" w16du:dateUtc="2025-05-16T08:04:00Z">
              <w:r w:rsidDel="001B38FF">
                <w:delText>1.725</w:delText>
              </w:r>
              <w:r w:rsidR="0052538B" w:rsidDel="001B38FF">
                <w:delText xml:space="preserve"> </w:delText>
              </w:r>
            </w:del>
            <w:r w:rsidR="0052538B">
              <w:t>€</w:t>
            </w:r>
          </w:p>
        </w:tc>
        <w:tc>
          <w:tcPr>
            <w:tcW w:w="957" w:type="dxa"/>
            <w:vAlign w:val="center"/>
          </w:tcPr>
          <w:p w14:paraId="3E66C92D" w14:textId="45E78AD6" w:rsidR="006F207E" w:rsidRPr="00E53D12" w:rsidRDefault="00A32847" w:rsidP="00753DE4">
            <w:pPr>
              <w:pStyle w:val="Ttulo5"/>
              <w:ind w:left="113"/>
              <w:jc w:val="right"/>
            </w:pPr>
            <w:del w:id="501" w:author="Maria Jesus Crespo" w:date="2025-05-16T10:04:00Z" w16du:dateUtc="2025-05-16T08:04:00Z">
              <w:r w:rsidDel="001B38FF">
                <w:delText>1.725</w:delText>
              </w:r>
              <w:r w:rsidR="0052538B" w:rsidDel="001B38FF">
                <w:delText xml:space="preserve"> </w:delText>
              </w:r>
            </w:del>
            <w:r w:rsidR="0052538B">
              <w:t>€</w:t>
            </w:r>
          </w:p>
        </w:tc>
        <w:tc>
          <w:tcPr>
            <w:tcW w:w="922" w:type="dxa"/>
            <w:vAlign w:val="center"/>
          </w:tcPr>
          <w:p w14:paraId="08408BBB" w14:textId="24E359E8" w:rsidR="006F207E" w:rsidRPr="00E53D12" w:rsidRDefault="00A32847" w:rsidP="00753DE4">
            <w:pPr>
              <w:pStyle w:val="Ttulo5"/>
              <w:ind w:left="113"/>
              <w:jc w:val="right"/>
            </w:pPr>
            <w:del w:id="502" w:author="Maria Jesus Crespo" w:date="2025-05-16T10:04:00Z" w16du:dateUtc="2025-05-16T08:04:00Z">
              <w:r w:rsidDel="001B38FF">
                <w:delText>1.725</w:delText>
              </w:r>
              <w:r w:rsidR="0052538B" w:rsidDel="001B38FF">
                <w:delText xml:space="preserve"> </w:delText>
              </w:r>
            </w:del>
            <w:r w:rsidR="0052538B">
              <w:t>€</w:t>
            </w:r>
          </w:p>
        </w:tc>
        <w:tc>
          <w:tcPr>
            <w:tcW w:w="889" w:type="dxa"/>
            <w:noWrap/>
            <w:tcMar>
              <w:top w:w="21" w:type="dxa"/>
              <w:left w:w="21" w:type="dxa"/>
              <w:bottom w:w="0" w:type="dxa"/>
              <w:right w:w="21" w:type="dxa"/>
            </w:tcMar>
            <w:vAlign w:val="center"/>
          </w:tcPr>
          <w:p w14:paraId="2F3D4A3E" w14:textId="482C3442" w:rsidR="006F207E" w:rsidRPr="00E53D12" w:rsidRDefault="00A32847" w:rsidP="00BA0CAA">
            <w:pPr>
              <w:pStyle w:val="Ttulo5"/>
              <w:ind w:left="113"/>
              <w:jc w:val="right"/>
            </w:pPr>
            <w:del w:id="503" w:author="Maria Jesus Crespo" w:date="2025-05-16T10:04:00Z" w16du:dateUtc="2025-05-16T08:04:00Z">
              <w:r w:rsidDel="001B38FF">
                <w:delText>1.725</w:delText>
              </w:r>
              <w:r w:rsidR="0052538B" w:rsidDel="001B38FF">
                <w:delText xml:space="preserve"> </w:delText>
              </w:r>
            </w:del>
            <w:r w:rsidR="0052538B">
              <w:t>€</w:t>
            </w:r>
            <w:r>
              <w:t xml:space="preserve"> </w:t>
            </w:r>
          </w:p>
        </w:tc>
      </w:tr>
      <w:tr w:rsidR="006F207E" w:rsidRPr="00E53D12" w14:paraId="6C70F8B7" w14:textId="77777777" w:rsidTr="00DE1999">
        <w:trPr>
          <w:trHeight w:val="454"/>
          <w:jc w:val="center"/>
        </w:trPr>
        <w:tc>
          <w:tcPr>
            <w:tcW w:w="3913" w:type="dxa"/>
            <w:noWrap/>
            <w:tcMar>
              <w:top w:w="21" w:type="dxa"/>
              <w:left w:w="21" w:type="dxa"/>
              <w:bottom w:w="0" w:type="dxa"/>
              <w:right w:w="21" w:type="dxa"/>
            </w:tcMar>
            <w:vAlign w:val="center"/>
          </w:tcPr>
          <w:p w14:paraId="4858CE4B" w14:textId="77777777" w:rsidR="006F207E" w:rsidRPr="00E53D12" w:rsidRDefault="006F207E" w:rsidP="006F207E">
            <w:pPr>
              <w:pStyle w:val="Ttulo5"/>
              <w:rPr>
                <w:b/>
              </w:rPr>
            </w:pPr>
            <w:r w:rsidRPr="00E53D12">
              <w:rPr>
                <w:b/>
              </w:rPr>
              <w:t>SENIOR FEMENINO PRIMERA DIVISIÓN</w:t>
            </w:r>
          </w:p>
        </w:tc>
        <w:tc>
          <w:tcPr>
            <w:tcW w:w="934" w:type="dxa"/>
            <w:vAlign w:val="center"/>
          </w:tcPr>
          <w:p w14:paraId="11EEEDEA" w14:textId="0011BA0D" w:rsidR="006F207E" w:rsidRPr="00E53D12" w:rsidRDefault="00C63D68" w:rsidP="00753DE4">
            <w:pPr>
              <w:pStyle w:val="Ttulo5"/>
              <w:ind w:left="113"/>
              <w:jc w:val="right"/>
            </w:pPr>
            <w:del w:id="504" w:author="Maria Jesus Crespo" w:date="2025-05-16T10:04:00Z" w16du:dateUtc="2025-05-16T08:04:00Z">
              <w:r w:rsidDel="001B38FF">
                <w:delText>1.</w:delText>
              </w:r>
              <w:r w:rsidR="00714852" w:rsidDel="001B38FF">
                <w:delText>250</w:delText>
              </w:r>
              <w:r w:rsidR="0052538B" w:rsidDel="001B38FF">
                <w:delText xml:space="preserve"> </w:delText>
              </w:r>
            </w:del>
            <w:r w:rsidR="0052538B">
              <w:t>€</w:t>
            </w:r>
          </w:p>
        </w:tc>
        <w:tc>
          <w:tcPr>
            <w:tcW w:w="957" w:type="dxa"/>
            <w:vAlign w:val="center"/>
          </w:tcPr>
          <w:p w14:paraId="1629D53F" w14:textId="21184182" w:rsidR="006F207E" w:rsidRPr="00E53D12" w:rsidRDefault="00C63D68" w:rsidP="00753DE4">
            <w:pPr>
              <w:pStyle w:val="Ttulo5"/>
              <w:ind w:left="113"/>
              <w:jc w:val="right"/>
            </w:pPr>
            <w:del w:id="505" w:author="Maria Jesus Crespo" w:date="2025-05-16T10:04:00Z" w16du:dateUtc="2025-05-16T08:04:00Z">
              <w:r w:rsidDel="001B38FF">
                <w:delText>1.</w:delText>
              </w:r>
              <w:r w:rsidR="00714852" w:rsidDel="001B38FF">
                <w:delText>250</w:delText>
              </w:r>
              <w:r w:rsidR="0052538B" w:rsidDel="001B38FF">
                <w:delText xml:space="preserve"> </w:delText>
              </w:r>
            </w:del>
            <w:r w:rsidR="0052538B">
              <w:t>€</w:t>
            </w:r>
          </w:p>
        </w:tc>
        <w:tc>
          <w:tcPr>
            <w:tcW w:w="922" w:type="dxa"/>
            <w:vAlign w:val="center"/>
          </w:tcPr>
          <w:p w14:paraId="5DE67DF1" w14:textId="451BE32C" w:rsidR="006F207E" w:rsidRPr="00E53D12" w:rsidRDefault="00C63D68" w:rsidP="00753DE4">
            <w:pPr>
              <w:pStyle w:val="Ttulo5"/>
              <w:ind w:left="113"/>
              <w:jc w:val="right"/>
            </w:pPr>
            <w:del w:id="506" w:author="Maria Jesus Crespo" w:date="2025-05-16T10:04:00Z" w16du:dateUtc="2025-05-16T08:04:00Z">
              <w:r w:rsidDel="001B38FF">
                <w:delText>1.</w:delText>
              </w:r>
              <w:r w:rsidR="00714852" w:rsidDel="001B38FF">
                <w:delText>250</w:delText>
              </w:r>
              <w:r w:rsidR="0052538B" w:rsidDel="001B38FF">
                <w:delText xml:space="preserve"> </w:delText>
              </w:r>
            </w:del>
            <w:r w:rsidR="0052538B">
              <w:t>€</w:t>
            </w:r>
          </w:p>
        </w:tc>
        <w:tc>
          <w:tcPr>
            <w:tcW w:w="889" w:type="dxa"/>
            <w:noWrap/>
            <w:tcMar>
              <w:top w:w="21" w:type="dxa"/>
              <w:left w:w="21" w:type="dxa"/>
              <w:bottom w:w="0" w:type="dxa"/>
              <w:right w:w="21" w:type="dxa"/>
            </w:tcMar>
            <w:vAlign w:val="center"/>
          </w:tcPr>
          <w:p w14:paraId="6E7A7F42" w14:textId="05768660" w:rsidR="006F207E" w:rsidRPr="00E53D12" w:rsidRDefault="00C63D68" w:rsidP="00753DE4">
            <w:pPr>
              <w:pStyle w:val="Ttulo5"/>
              <w:ind w:left="113"/>
              <w:jc w:val="right"/>
            </w:pPr>
            <w:del w:id="507" w:author="Maria Jesus Crespo" w:date="2025-05-16T10:04:00Z" w16du:dateUtc="2025-05-16T08:04:00Z">
              <w:r w:rsidDel="001B38FF">
                <w:delText>1.</w:delText>
              </w:r>
              <w:r w:rsidR="00714852" w:rsidDel="001B38FF">
                <w:delText>250</w:delText>
              </w:r>
              <w:r w:rsidR="0052538B" w:rsidDel="001B38FF">
                <w:delText xml:space="preserve"> </w:delText>
              </w:r>
            </w:del>
            <w:r w:rsidR="0052538B">
              <w:t>€</w:t>
            </w:r>
          </w:p>
        </w:tc>
      </w:tr>
      <w:tr w:rsidR="006F207E" w:rsidRPr="00E53D12" w14:paraId="48609B1C" w14:textId="77777777" w:rsidTr="00DE1999">
        <w:trPr>
          <w:trHeight w:val="454"/>
          <w:jc w:val="center"/>
        </w:trPr>
        <w:tc>
          <w:tcPr>
            <w:tcW w:w="3913" w:type="dxa"/>
            <w:noWrap/>
            <w:tcMar>
              <w:top w:w="21" w:type="dxa"/>
              <w:left w:w="21" w:type="dxa"/>
              <w:bottom w:w="0" w:type="dxa"/>
              <w:right w:w="21" w:type="dxa"/>
            </w:tcMar>
            <w:vAlign w:val="center"/>
          </w:tcPr>
          <w:p w14:paraId="45027A7E" w14:textId="34DDB087" w:rsidR="006F207E" w:rsidRPr="00E53D12" w:rsidRDefault="006F207E" w:rsidP="006F207E">
            <w:pPr>
              <w:pStyle w:val="Ttulo5"/>
              <w:rPr>
                <w:b/>
              </w:rPr>
            </w:pPr>
            <w:r w:rsidRPr="00E53D12">
              <w:rPr>
                <w:b/>
              </w:rPr>
              <w:t>SENIOR FEMENINO AUTONÓMICO</w:t>
            </w:r>
          </w:p>
        </w:tc>
        <w:tc>
          <w:tcPr>
            <w:tcW w:w="934" w:type="dxa"/>
            <w:vAlign w:val="center"/>
          </w:tcPr>
          <w:p w14:paraId="0B2210EA" w14:textId="742A47A5" w:rsidR="006F207E" w:rsidRPr="00E53D12" w:rsidRDefault="00C63D68" w:rsidP="0052538B">
            <w:pPr>
              <w:pStyle w:val="Ttulo5"/>
              <w:ind w:left="113"/>
              <w:jc w:val="right"/>
            </w:pPr>
            <w:del w:id="508" w:author="Maria Jesus Crespo" w:date="2025-05-16T10:04:00Z" w16du:dateUtc="2025-05-16T08:04:00Z">
              <w:r w:rsidDel="001B38FF">
                <w:delText>9</w:delText>
              </w:r>
              <w:r w:rsidR="001B7012" w:rsidDel="001B38FF">
                <w:delText>60</w:delText>
              </w:r>
              <w:r w:rsidR="0052538B" w:rsidDel="001B38FF">
                <w:delText xml:space="preserve"> </w:delText>
              </w:r>
            </w:del>
            <w:r w:rsidR="0052538B">
              <w:t>€</w:t>
            </w:r>
          </w:p>
        </w:tc>
        <w:tc>
          <w:tcPr>
            <w:tcW w:w="957" w:type="dxa"/>
            <w:vAlign w:val="center"/>
          </w:tcPr>
          <w:p w14:paraId="34EF8C05" w14:textId="055AA790" w:rsidR="006F207E" w:rsidRPr="00E53D12" w:rsidRDefault="001B7012" w:rsidP="0052538B">
            <w:pPr>
              <w:pStyle w:val="Ttulo5"/>
              <w:ind w:left="113"/>
              <w:jc w:val="right"/>
            </w:pPr>
            <w:del w:id="509" w:author="Maria Jesus Crespo" w:date="2025-05-16T10:04:00Z" w16du:dateUtc="2025-05-16T08:04:00Z">
              <w:r w:rsidDel="001B38FF">
                <w:delText xml:space="preserve">960 </w:delText>
              </w:r>
            </w:del>
            <w:r w:rsidR="0052538B">
              <w:t>€</w:t>
            </w:r>
          </w:p>
        </w:tc>
        <w:tc>
          <w:tcPr>
            <w:tcW w:w="922" w:type="dxa"/>
            <w:vAlign w:val="center"/>
          </w:tcPr>
          <w:p w14:paraId="64DB5955" w14:textId="58E10FED" w:rsidR="006F207E" w:rsidRPr="00E53D12" w:rsidRDefault="001B7012" w:rsidP="0052538B">
            <w:pPr>
              <w:pStyle w:val="Ttulo5"/>
              <w:ind w:left="113"/>
              <w:jc w:val="right"/>
            </w:pPr>
            <w:del w:id="510" w:author="Maria Jesus Crespo" w:date="2025-05-16T10:04:00Z" w16du:dateUtc="2025-05-16T08:04:00Z">
              <w:r w:rsidDel="001B38FF">
                <w:delText xml:space="preserve">960 </w:delText>
              </w:r>
            </w:del>
            <w:r w:rsidR="0052538B">
              <w:t>€</w:t>
            </w:r>
          </w:p>
        </w:tc>
        <w:tc>
          <w:tcPr>
            <w:tcW w:w="889" w:type="dxa"/>
            <w:noWrap/>
            <w:tcMar>
              <w:top w:w="21" w:type="dxa"/>
              <w:left w:w="21" w:type="dxa"/>
              <w:bottom w:w="0" w:type="dxa"/>
              <w:right w:w="21" w:type="dxa"/>
            </w:tcMar>
            <w:vAlign w:val="center"/>
          </w:tcPr>
          <w:p w14:paraId="4DFEF096" w14:textId="6335A432" w:rsidR="006F207E" w:rsidRPr="00E53D12" w:rsidRDefault="001B7012" w:rsidP="0052538B">
            <w:pPr>
              <w:pStyle w:val="Ttulo5"/>
              <w:ind w:left="113"/>
              <w:jc w:val="right"/>
            </w:pPr>
            <w:del w:id="511" w:author="Maria Jesus Crespo" w:date="2025-05-16T10:04:00Z" w16du:dateUtc="2025-05-16T08:04:00Z">
              <w:r w:rsidDel="001B38FF">
                <w:delText xml:space="preserve">960 </w:delText>
              </w:r>
            </w:del>
            <w:r w:rsidR="0052538B">
              <w:t>€</w:t>
            </w:r>
          </w:p>
        </w:tc>
      </w:tr>
      <w:tr w:rsidR="002D6D8A" w:rsidRPr="00E53D12" w14:paraId="4E2C07DD" w14:textId="77777777" w:rsidTr="00DE1999">
        <w:trPr>
          <w:trHeight w:val="454"/>
          <w:jc w:val="center"/>
        </w:trPr>
        <w:tc>
          <w:tcPr>
            <w:tcW w:w="3913" w:type="dxa"/>
            <w:noWrap/>
            <w:tcMar>
              <w:top w:w="21" w:type="dxa"/>
              <w:left w:w="21" w:type="dxa"/>
              <w:bottom w:w="0" w:type="dxa"/>
              <w:right w:w="21" w:type="dxa"/>
            </w:tcMar>
            <w:vAlign w:val="center"/>
          </w:tcPr>
          <w:p w14:paraId="4236C18B" w14:textId="18451FB7" w:rsidR="002D6D8A" w:rsidRPr="00E53D12" w:rsidRDefault="002D6D8A" w:rsidP="002D6D8A">
            <w:pPr>
              <w:pStyle w:val="Ttulo5"/>
              <w:rPr>
                <w:b/>
              </w:rPr>
            </w:pPr>
            <w:r w:rsidRPr="00E53D12">
              <w:rPr>
                <w:b/>
              </w:rPr>
              <w:t>SENIOR FEMENINO PREF</w:t>
            </w:r>
            <w:r>
              <w:rPr>
                <w:b/>
              </w:rPr>
              <w:t>ERENTE</w:t>
            </w:r>
          </w:p>
        </w:tc>
        <w:tc>
          <w:tcPr>
            <w:tcW w:w="934" w:type="dxa"/>
            <w:vAlign w:val="center"/>
          </w:tcPr>
          <w:p w14:paraId="49ABB724" w14:textId="46A9D1BB" w:rsidR="002D6D8A" w:rsidRDefault="002D6D8A" w:rsidP="0052538B">
            <w:pPr>
              <w:pStyle w:val="Ttulo5"/>
              <w:ind w:left="113"/>
              <w:jc w:val="right"/>
            </w:pPr>
            <w:del w:id="512" w:author="Maria Jesus Crespo" w:date="2025-05-16T10:04:00Z" w16du:dateUtc="2025-05-16T08:04:00Z">
              <w:r w:rsidDel="001B38FF">
                <w:delText>820</w:delText>
              </w:r>
              <w:r w:rsidR="0052538B" w:rsidDel="001B38FF">
                <w:delText xml:space="preserve"> </w:delText>
              </w:r>
            </w:del>
            <w:r w:rsidR="0052538B">
              <w:t>€</w:t>
            </w:r>
          </w:p>
        </w:tc>
        <w:tc>
          <w:tcPr>
            <w:tcW w:w="957" w:type="dxa"/>
            <w:vAlign w:val="center"/>
          </w:tcPr>
          <w:p w14:paraId="5B9DC6BB" w14:textId="6AF3E16A" w:rsidR="002D6D8A" w:rsidRDefault="002D6D8A" w:rsidP="0052538B">
            <w:pPr>
              <w:pStyle w:val="Ttulo5"/>
              <w:ind w:left="113"/>
              <w:jc w:val="right"/>
            </w:pPr>
            <w:del w:id="513" w:author="Maria Jesus Crespo" w:date="2025-05-16T10:04:00Z" w16du:dateUtc="2025-05-16T08:04:00Z">
              <w:r w:rsidDel="001B38FF">
                <w:delText>820</w:delText>
              </w:r>
              <w:r w:rsidR="0052538B" w:rsidDel="001B38FF">
                <w:delText xml:space="preserve"> </w:delText>
              </w:r>
            </w:del>
            <w:r w:rsidR="0052538B">
              <w:t>€</w:t>
            </w:r>
          </w:p>
        </w:tc>
        <w:tc>
          <w:tcPr>
            <w:tcW w:w="922" w:type="dxa"/>
            <w:vAlign w:val="center"/>
          </w:tcPr>
          <w:p w14:paraId="4EDDC7ED" w14:textId="7951869D" w:rsidR="002D6D8A" w:rsidRDefault="002D6D8A" w:rsidP="0052538B">
            <w:pPr>
              <w:pStyle w:val="Ttulo5"/>
              <w:ind w:left="113"/>
              <w:jc w:val="right"/>
            </w:pPr>
            <w:del w:id="514" w:author="Maria Jesus Crespo" w:date="2025-05-16T10:04:00Z" w16du:dateUtc="2025-05-16T08:04:00Z">
              <w:r w:rsidDel="001B38FF">
                <w:delText>820</w:delText>
              </w:r>
              <w:r w:rsidR="0052538B" w:rsidDel="001B38FF">
                <w:delText xml:space="preserve"> </w:delText>
              </w:r>
            </w:del>
            <w:r w:rsidR="0052538B">
              <w:t>€</w:t>
            </w:r>
          </w:p>
        </w:tc>
        <w:tc>
          <w:tcPr>
            <w:tcW w:w="889" w:type="dxa"/>
            <w:noWrap/>
            <w:tcMar>
              <w:top w:w="21" w:type="dxa"/>
              <w:left w:w="21" w:type="dxa"/>
              <w:bottom w:w="0" w:type="dxa"/>
              <w:right w:w="21" w:type="dxa"/>
            </w:tcMar>
            <w:vAlign w:val="center"/>
          </w:tcPr>
          <w:p w14:paraId="2D4BC0B1" w14:textId="1302BFCC" w:rsidR="002D6D8A" w:rsidRDefault="002D6D8A" w:rsidP="0052538B">
            <w:pPr>
              <w:pStyle w:val="Ttulo5"/>
              <w:ind w:left="113"/>
              <w:jc w:val="right"/>
            </w:pPr>
            <w:del w:id="515" w:author="Maria Jesus Crespo" w:date="2025-05-16T10:04:00Z" w16du:dateUtc="2025-05-16T08:04:00Z">
              <w:r w:rsidDel="001B38FF">
                <w:delText>820</w:delText>
              </w:r>
              <w:r w:rsidR="0052538B" w:rsidDel="001B38FF">
                <w:delText xml:space="preserve"> </w:delText>
              </w:r>
            </w:del>
            <w:r w:rsidR="0052538B">
              <w:t>€</w:t>
            </w:r>
          </w:p>
        </w:tc>
      </w:tr>
    </w:tbl>
    <w:p w14:paraId="3D2B5B3C" w14:textId="77777777" w:rsidR="004B1B08" w:rsidRDefault="004B1B08" w:rsidP="004B1B08"/>
    <w:tbl>
      <w:tblPr>
        <w:tblW w:w="8216" w:type="dxa"/>
        <w:jc w:val="center"/>
        <w:tblCellMar>
          <w:left w:w="113" w:type="dxa"/>
          <w:right w:w="0" w:type="dxa"/>
        </w:tblCellMar>
        <w:tblLook w:val="0000" w:firstRow="0" w:lastRow="0" w:firstColumn="0" w:lastColumn="0" w:noHBand="0" w:noVBand="0"/>
      </w:tblPr>
      <w:tblGrid>
        <w:gridCol w:w="4342"/>
        <w:gridCol w:w="991"/>
        <w:gridCol w:w="1014"/>
        <w:gridCol w:w="979"/>
        <w:gridCol w:w="890"/>
      </w:tblGrid>
      <w:tr w:rsidR="004B1B08" w:rsidRPr="00E53D12" w14:paraId="7CCE9C00" w14:textId="77777777" w:rsidTr="003A23DC">
        <w:trPr>
          <w:trHeight w:val="454"/>
          <w:jc w:val="center"/>
        </w:trPr>
        <w:tc>
          <w:tcPr>
            <w:tcW w:w="4342" w:type="dxa"/>
            <w:noWrap/>
            <w:tcMar>
              <w:top w:w="21" w:type="dxa"/>
              <w:left w:w="21" w:type="dxa"/>
              <w:bottom w:w="0" w:type="dxa"/>
              <w:right w:w="21" w:type="dxa"/>
            </w:tcMar>
            <w:vAlign w:val="center"/>
          </w:tcPr>
          <w:p w14:paraId="4357F360" w14:textId="77777777" w:rsidR="004B1B08" w:rsidRPr="00E53D12" w:rsidRDefault="004B1B08" w:rsidP="00E53D12">
            <w:pPr>
              <w:pStyle w:val="Sinespaciado"/>
              <w:rPr>
                <w:b/>
              </w:rPr>
            </w:pPr>
          </w:p>
        </w:tc>
        <w:tc>
          <w:tcPr>
            <w:tcW w:w="991" w:type="dxa"/>
            <w:vAlign w:val="center"/>
          </w:tcPr>
          <w:p w14:paraId="202076E7" w14:textId="7CF35880" w:rsidR="004B1B08" w:rsidRPr="00E53D12" w:rsidRDefault="004B1B08" w:rsidP="00DE1999">
            <w:pPr>
              <w:pStyle w:val="Ttulo5"/>
              <w:jc w:val="center"/>
              <w:rPr>
                <w:b/>
              </w:rPr>
            </w:pPr>
            <w:r w:rsidRPr="00E53D12">
              <w:rPr>
                <w:b/>
              </w:rPr>
              <w:t xml:space="preserve">1 </w:t>
            </w:r>
            <w:r w:rsidR="002D57DB">
              <w:rPr>
                <w:b/>
              </w:rPr>
              <w:t>Oct</w:t>
            </w:r>
            <w:r w:rsidRPr="00E53D12">
              <w:rPr>
                <w:b/>
              </w:rPr>
              <w:t>.</w:t>
            </w:r>
          </w:p>
        </w:tc>
        <w:tc>
          <w:tcPr>
            <w:tcW w:w="1014" w:type="dxa"/>
            <w:vAlign w:val="center"/>
          </w:tcPr>
          <w:p w14:paraId="187E4B45" w14:textId="77777777" w:rsidR="004B1B08" w:rsidRPr="00E53D12" w:rsidRDefault="004B1B08" w:rsidP="00DE1999">
            <w:pPr>
              <w:pStyle w:val="Ttulo5"/>
              <w:jc w:val="center"/>
              <w:rPr>
                <w:b/>
              </w:rPr>
            </w:pPr>
            <w:r w:rsidRPr="00E53D12">
              <w:rPr>
                <w:b/>
              </w:rPr>
              <w:t>15 Nov.</w:t>
            </w:r>
          </w:p>
        </w:tc>
        <w:tc>
          <w:tcPr>
            <w:tcW w:w="979" w:type="dxa"/>
            <w:vAlign w:val="center"/>
          </w:tcPr>
          <w:p w14:paraId="401A5741" w14:textId="77777777" w:rsidR="004B1B08" w:rsidRPr="00E53D12" w:rsidRDefault="004B1B08" w:rsidP="00DE1999">
            <w:pPr>
              <w:pStyle w:val="Ttulo5"/>
              <w:jc w:val="center"/>
              <w:rPr>
                <w:b/>
              </w:rPr>
            </w:pPr>
            <w:r w:rsidRPr="00E53D12">
              <w:rPr>
                <w:b/>
              </w:rPr>
              <w:t>15 Ene.</w:t>
            </w:r>
          </w:p>
        </w:tc>
        <w:tc>
          <w:tcPr>
            <w:tcW w:w="890" w:type="dxa"/>
            <w:noWrap/>
            <w:tcMar>
              <w:top w:w="21" w:type="dxa"/>
              <w:left w:w="21" w:type="dxa"/>
              <w:bottom w:w="0" w:type="dxa"/>
              <w:right w:w="21" w:type="dxa"/>
            </w:tcMar>
            <w:vAlign w:val="center"/>
          </w:tcPr>
          <w:p w14:paraId="4D923380" w14:textId="77777777" w:rsidR="004B1B08" w:rsidRPr="00E53D12" w:rsidRDefault="004B1B08" w:rsidP="00DE1999">
            <w:pPr>
              <w:pStyle w:val="Ttulo5"/>
              <w:jc w:val="center"/>
              <w:rPr>
                <w:b/>
              </w:rPr>
            </w:pPr>
            <w:r w:rsidRPr="00E53D12">
              <w:rPr>
                <w:b/>
              </w:rPr>
              <w:t>1 Mar.</w:t>
            </w:r>
          </w:p>
        </w:tc>
      </w:tr>
      <w:tr w:rsidR="00BA0CAA" w:rsidRPr="00E53D12" w14:paraId="43FC6937" w14:textId="77777777" w:rsidTr="003A23DC">
        <w:trPr>
          <w:trHeight w:val="454"/>
          <w:jc w:val="center"/>
        </w:trPr>
        <w:tc>
          <w:tcPr>
            <w:tcW w:w="4342" w:type="dxa"/>
            <w:noWrap/>
            <w:tcMar>
              <w:top w:w="21" w:type="dxa"/>
              <w:left w:w="21" w:type="dxa"/>
              <w:bottom w:w="0" w:type="dxa"/>
              <w:right w:w="21" w:type="dxa"/>
            </w:tcMar>
            <w:vAlign w:val="center"/>
          </w:tcPr>
          <w:p w14:paraId="1D43986C" w14:textId="5BE97324" w:rsidR="00BA0CAA" w:rsidRPr="00E53D12" w:rsidRDefault="00BA0CAA" w:rsidP="00BA0CAA">
            <w:pPr>
              <w:pStyle w:val="Ttulo5"/>
              <w:rPr>
                <w:b/>
              </w:rPr>
            </w:pPr>
            <w:r w:rsidRPr="00E53D12">
              <w:rPr>
                <w:b/>
              </w:rPr>
              <w:t xml:space="preserve">JUNIOR MASCULINO </w:t>
            </w:r>
            <w:r w:rsidR="00107683">
              <w:rPr>
                <w:b/>
              </w:rPr>
              <w:t xml:space="preserve">NIVEL </w:t>
            </w:r>
            <w:r w:rsidRPr="00E53D12">
              <w:rPr>
                <w:b/>
              </w:rPr>
              <w:t xml:space="preserve">AUTONÓMICO </w:t>
            </w:r>
          </w:p>
        </w:tc>
        <w:tc>
          <w:tcPr>
            <w:tcW w:w="991" w:type="dxa"/>
            <w:vAlign w:val="center"/>
          </w:tcPr>
          <w:p w14:paraId="453B3AC8" w14:textId="6D493CC5" w:rsidR="00BA0CAA" w:rsidRPr="00E53D12" w:rsidRDefault="00BA0CAA" w:rsidP="00BA0CAA">
            <w:pPr>
              <w:pStyle w:val="Ttulo5"/>
              <w:jc w:val="right"/>
            </w:pPr>
            <w:del w:id="516" w:author="Maria Jesus Crespo" w:date="2025-05-16T10:05:00Z" w16du:dateUtc="2025-05-16T08:05:00Z">
              <w:r w:rsidDel="001B38FF">
                <w:delText>1.030</w:delText>
              </w:r>
              <w:r w:rsidR="00CB707C" w:rsidDel="001B38FF">
                <w:delText xml:space="preserve"> </w:delText>
              </w:r>
            </w:del>
            <w:r w:rsidR="00CB707C">
              <w:t>€</w:t>
            </w:r>
          </w:p>
        </w:tc>
        <w:tc>
          <w:tcPr>
            <w:tcW w:w="1014" w:type="dxa"/>
            <w:vAlign w:val="center"/>
          </w:tcPr>
          <w:p w14:paraId="0C4AD271" w14:textId="4C693C76" w:rsidR="00BA0CAA" w:rsidRPr="00E53D12" w:rsidRDefault="00BA0CAA" w:rsidP="00BA0CAA">
            <w:pPr>
              <w:pStyle w:val="Ttulo5"/>
              <w:jc w:val="right"/>
            </w:pPr>
            <w:del w:id="517" w:author="Maria Jesus Crespo" w:date="2025-05-16T10:05:00Z" w16du:dateUtc="2025-05-16T08:05:00Z">
              <w:r w:rsidDel="001B38FF">
                <w:delText>1.030</w:delText>
              </w:r>
              <w:r w:rsidR="00CB707C" w:rsidDel="001B38FF">
                <w:delText xml:space="preserve"> </w:delText>
              </w:r>
            </w:del>
            <w:r w:rsidR="00CB707C">
              <w:t>€</w:t>
            </w:r>
          </w:p>
        </w:tc>
        <w:tc>
          <w:tcPr>
            <w:tcW w:w="979" w:type="dxa"/>
            <w:vAlign w:val="center"/>
          </w:tcPr>
          <w:p w14:paraId="2D77ECFA" w14:textId="2AD76FFD" w:rsidR="00BA0CAA" w:rsidRPr="00E53D12" w:rsidRDefault="00BA0CAA" w:rsidP="00BA0CAA">
            <w:pPr>
              <w:pStyle w:val="Ttulo5"/>
              <w:jc w:val="right"/>
            </w:pPr>
            <w:del w:id="518" w:author="Maria Jesus Crespo" w:date="2025-05-16T10:07:00Z" w16du:dateUtc="2025-05-16T08:07:00Z">
              <w:r w:rsidDel="001B38FF">
                <w:delText>1.030</w:delText>
              </w:r>
              <w:r w:rsidR="00CB707C" w:rsidDel="001B38FF">
                <w:delText xml:space="preserve"> </w:delText>
              </w:r>
            </w:del>
            <w:r w:rsidR="00CB707C">
              <w:t>€</w:t>
            </w:r>
            <w:r>
              <w:t xml:space="preserve">  </w:t>
            </w:r>
          </w:p>
        </w:tc>
        <w:tc>
          <w:tcPr>
            <w:tcW w:w="890" w:type="dxa"/>
            <w:noWrap/>
            <w:tcMar>
              <w:top w:w="21" w:type="dxa"/>
              <w:left w:w="21" w:type="dxa"/>
              <w:bottom w:w="0" w:type="dxa"/>
              <w:right w:w="21" w:type="dxa"/>
            </w:tcMar>
            <w:vAlign w:val="center"/>
          </w:tcPr>
          <w:p w14:paraId="6CCB07F0" w14:textId="728521C9" w:rsidR="00BA0CAA" w:rsidRPr="00E53D12" w:rsidRDefault="00BA0CAA" w:rsidP="00BA0CAA">
            <w:pPr>
              <w:pStyle w:val="Ttulo5"/>
              <w:jc w:val="right"/>
            </w:pPr>
            <w:del w:id="519" w:author="Maria Jesus Crespo" w:date="2025-05-16T10:07:00Z" w16du:dateUtc="2025-05-16T08:07:00Z">
              <w:r w:rsidDel="001B38FF">
                <w:delText>1.030</w:delText>
              </w:r>
              <w:r w:rsidR="00CB707C" w:rsidDel="001B38FF">
                <w:delText xml:space="preserve"> </w:delText>
              </w:r>
            </w:del>
            <w:r w:rsidR="00CB707C">
              <w:t>€</w:t>
            </w:r>
            <w:r>
              <w:t xml:space="preserve">  </w:t>
            </w:r>
          </w:p>
        </w:tc>
      </w:tr>
      <w:tr w:rsidR="00BA0CAA" w:rsidRPr="00E53D12" w14:paraId="248B1306" w14:textId="77777777" w:rsidTr="003A23DC">
        <w:trPr>
          <w:trHeight w:val="454"/>
          <w:jc w:val="center"/>
        </w:trPr>
        <w:tc>
          <w:tcPr>
            <w:tcW w:w="4342" w:type="dxa"/>
            <w:noWrap/>
            <w:tcMar>
              <w:top w:w="21" w:type="dxa"/>
              <w:left w:w="21" w:type="dxa"/>
              <w:bottom w:w="0" w:type="dxa"/>
              <w:right w:w="21" w:type="dxa"/>
            </w:tcMar>
            <w:vAlign w:val="center"/>
          </w:tcPr>
          <w:p w14:paraId="455D3387" w14:textId="77777777" w:rsidR="00BA0CAA" w:rsidRPr="00E53D12" w:rsidRDefault="00BA0CAA" w:rsidP="00BA0CAA">
            <w:pPr>
              <w:pStyle w:val="Ttulo5"/>
              <w:rPr>
                <w:b/>
              </w:rPr>
            </w:pPr>
            <w:r w:rsidRPr="00E53D12">
              <w:rPr>
                <w:b/>
              </w:rPr>
              <w:t xml:space="preserve">JUNIOR MASCULINO PREFERENTE </w:t>
            </w:r>
          </w:p>
        </w:tc>
        <w:tc>
          <w:tcPr>
            <w:tcW w:w="991" w:type="dxa"/>
            <w:vAlign w:val="center"/>
          </w:tcPr>
          <w:p w14:paraId="238EA600" w14:textId="5E25BF84" w:rsidR="00BA0CAA" w:rsidRPr="00E53D12" w:rsidRDefault="00BA0CAA" w:rsidP="00CB707C">
            <w:pPr>
              <w:pStyle w:val="Ttulo5"/>
              <w:jc w:val="right"/>
            </w:pPr>
            <w:r>
              <w:t>8</w:t>
            </w:r>
            <w:del w:id="520" w:author="Maria Jesus Crespo" w:date="2025-05-16T10:07:00Z" w16du:dateUtc="2025-05-16T08:07:00Z">
              <w:r w:rsidDel="001B38FF">
                <w:delText>5</w:delText>
              </w:r>
            </w:del>
            <w:r>
              <w:t>5</w:t>
            </w:r>
            <w:r w:rsidR="00CB707C">
              <w:t xml:space="preserve"> €</w:t>
            </w:r>
          </w:p>
        </w:tc>
        <w:tc>
          <w:tcPr>
            <w:tcW w:w="1014" w:type="dxa"/>
            <w:vAlign w:val="center"/>
          </w:tcPr>
          <w:p w14:paraId="32830D51" w14:textId="4BBC63FD" w:rsidR="00BA0CAA" w:rsidRPr="00E53D12" w:rsidRDefault="00BA0CAA" w:rsidP="00CB707C">
            <w:pPr>
              <w:pStyle w:val="Ttulo5"/>
              <w:jc w:val="right"/>
            </w:pPr>
            <w:del w:id="521" w:author="Maria Jesus Crespo" w:date="2025-05-16T10:07:00Z" w16du:dateUtc="2025-05-16T08:07:00Z">
              <w:r w:rsidDel="001B38FF">
                <w:delText>855</w:delText>
              </w:r>
              <w:r w:rsidR="00CB707C" w:rsidDel="001B38FF">
                <w:delText xml:space="preserve"> </w:delText>
              </w:r>
            </w:del>
            <w:r w:rsidR="00CB707C">
              <w:t>€</w:t>
            </w:r>
          </w:p>
        </w:tc>
        <w:tc>
          <w:tcPr>
            <w:tcW w:w="979" w:type="dxa"/>
            <w:vAlign w:val="center"/>
          </w:tcPr>
          <w:p w14:paraId="68A2A28E" w14:textId="5781256D" w:rsidR="00BA0CAA" w:rsidRPr="00E53D12" w:rsidRDefault="00BA0CAA" w:rsidP="00CB707C">
            <w:pPr>
              <w:pStyle w:val="Ttulo5"/>
              <w:jc w:val="right"/>
            </w:pPr>
            <w:del w:id="522" w:author="Maria Jesus Crespo" w:date="2025-05-16T10:07:00Z" w16du:dateUtc="2025-05-16T08:07:00Z">
              <w:r w:rsidDel="001B38FF">
                <w:delText>855</w:delText>
              </w:r>
              <w:r w:rsidR="00CB707C" w:rsidDel="001B38FF">
                <w:delText xml:space="preserve"> </w:delText>
              </w:r>
            </w:del>
            <w:r w:rsidR="00CB707C">
              <w:t>€</w:t>
            </w:r>
          </w:p>
        </w:tc>
        <w:tc>
          <w:tcPr>
            <w:tcW w:w="890" w:type="dxa"/>
            <w:noWrap/>
            <w:tcMar>
              <w:top w:w="21" w:type="dxa"/>
              <w:left w:w="21" w:type="dxa"/>
              <w:bottom w:w="0" w:type="dxa"/>
              <w:right w:w="21" w:type="dxa"/>
            </w:tcMar>
            <w:vAlign w:val="center"/>
          </w:tcPr>
          <w:p w14:paraId="42432263" w14:textId="3C7F25A9" w:rsidR="00BA0CAA" w:rsidRPr="00E53D12" w:rsidRDefault="00BA0CAA" w:rsidP="00CB707C">
            <w:pPr>
              <w:pStyle w:val="Ttulo5"/>
              <w:jc w:val="right"/>
            </w:pPr>
            <w:r>
              <w:t>8</w:t>
            </w:r>
            <w:del w:id="523" w:author="Maria Jesus Crespo" w:date="2025-05-16T10:07:00Z" w16du:dateUtc="2025-05-16T08:07:00Z">
              <w:r w:rsidDel="001B38FF">
                <w:delText>5</w:delText>
              </w:r>
            </w:del>
            <w:r>
              <w:t>5</w:t>
            </w:r>
            <w:r w:rsidR="00CB707C">
              <w:t xml:space="preserve"> €</w:t>
            </w:r>
          </w:p>
        </w:tc>
      </w:tr>
      <w:tr w:rsidR="00BA0CAA" w:rsidRPr="00E53D12" w14:paraId="06A5FA20" w14:textId="77777777" w:rsidTr="003A23DC">
        <w:trPr>
          <w:trHeight w:val="454"/>
          <w:jc w:val="center"/>
        </w:trPr>
        <w:tc>
          <w:tcPr>
            <w:tcW w:w="4342" w:type="dxa"/>
            <w:noWrap/>
            <w:tcMar>
              <w:top w:w="21" w:type="dxa"/>
              <w:left w:w="21" w:type="dxa"/>
              <w:bottom w:w="0" w:type="dxa"/>
              <w:right w:w="21" w:type="dxa"/>
            </w:tcMar>
            <w:vAlign w:val="center"/>
          </w:tcPr>
          <w:p w14:paraId="0665859B" w14:textId="77777777" w:rsidR="00BA0CAA" w:rsidRPr="00E53D12" w:rsidRDefault="00BA0CAA" w:rsidP="00BA0CAA">
            <w:pPr>
              <w:pStyle w:val="Ttulo5"/>
              <w:rPr>
                <w:b/>
              </w:rPr>
            </w:pPr>
            <w:r w:rsidRPr="00E53D12">
              <w:rPr>
                <w:b/>
              </w:rPr>
              <w:t xml:space="preserve">JUNIOR MASCULINO PRIMERA ZONAL </w:t>
            </w:r>
          </w:p>
        </w:tc>
        <w:tc>
          <w:tcPr>
            <w:tcW w:w="991" w:type="dxa"/>
            <w:vAlign w:val="center"/>
          </w:tcPr>
          <w:p w14:paraId="7FC3362A" w14:textId="229BE8FE" w:rsidR="00BA0CAA" w:rsidRPr="00E53D12" w:rsidRDefault="00BA0CAA" w:rsidP="00CB707C">
            <w:pPr>
              <w:pStyle w:val="Ttulo5"/>
              <w:jc w:val="right"/>
            </w:pPr>
            <w:r>
              <w:t>8</w:t>
            </w:r>
            <w:del w:id="524" w:author="Maria Jesus Crespo" w:date="2025-05-16T10:07:00Z" w16du:dateUtc="2025-05-16T08:07:00Z">
              <w:r w:rsidDel="001B38FF">
                <w:delText>5</w:delText>
              </w:r>
            </w:del>
            <w:r>
              <w:t>5</w:t>
            </w:r>
            <w:r w:rsidR="00CB707C">
              <w:t xml:space="preserve"> €</w:t>
            </w:r>
          </w:p>
        </w:tc>
        <w:tc>
          <w:tcPr>
            <w:tcW w:w="1014" w:type="dxa"/>
            <w:vAlign w:val="center"/>
          </w:tcPr>
          <w:p w14:paraId="7F01E58F" w14:textId="1D8E638C" w:rsidR="00BA0CAA" w:rsidRPr="00E53D12" w:rsidRDefault="00BA0CAA" w:rsidP="00CB707C">
            <w:pPr>
              <w:pStyle w:val="Ttulo5"/>
              <w:jc w:val="right"/>
            </w:pPr>
            <w:del w:id="525" w:author="Maria Jesus Crespo" w:date="2025-05-16T10:07:00Z" w16du:dateUtc="2025-05-16T08:07:00Z">
              <w:r w:rsidDel="001B38FF">
                <w:delText>855</w:delText>
              </w:r>
              <w:r w:rsidR="00CB707C" w:rsidDel="001B38FF">
                <w:delText xml:space="preserve"> </w:delText>
              </w:r>
            </w:del>
            <w:r w:rsidR="00CB707C">
              <w:t>€</w:t>
            </w:r>
          </w:p>
        </w:tc>
        <w:tc>
          <w:tcPr>
            <w:tcW w:w="979" w:type="dxa"/>
            <w:vAlign w:val="center"/>
          </w:tcPr>
          <w:p w14:paraId="06D0AC58" w14:textId="57B24E6C" w:rsidR="00BA0CAA" w:rsidRPr="00E53D12" w:rsidRDefault="00BA0CAA" w:rsidP="00CB707C">
            <w:pPr>
              <w:pStyle w:val="Ttulo5"/>
              <w:jc w:val="right"/>
            </w:pPr>
            <w:del w:id="526" w:author="Maria Jesus Crespo" w:date="2025-05-16T10:07:00Z" w16du:dateUtc="2025-05-16T08:07:00Z">
              <w:r w:rsidDel="001B38FF">
                <w:delText>855</w:delText>
              </w:r>
              <w:r w:rsidR="00CB707C" w:rsidDel="001B38FF">
                <w:delText xml:space="preserve"> </w:delText>
              </w:r>
            </w:del>
            <w:r w:rsidR="00CB707C">
              <w:t>€</w:t>
            </w:r>
          </w:p>
        </w:tc>
        <w:tc>
          <w:tcPr>
            <w:tcW w:w="890" w:type="dxa"/>
            <w:noWrap/>
            <w:tcMar>
              <w:top w:w="21" w:type="dxa"/>
              <w:left w:w="21" w:type="dxa"/>
              <w:bottom w:w="0" w:type="dxa"/>
              <w:right w:w="21" w:type="dxa"/>
            </w:tcMar>
            <w:vAlign w:val="center"/>
          </w:tcPr>
          <w:p w14:paraId="0E705628" w14:textId="7CBF131D" w:rsidR="00BA0CAA" w:rsidRPr="00E53D12" w:rsidRDefault="00BA0CAA" w:rsidP="00CB707C">
            <w:pPr>
              <w:pStyle w:val="Ttulo5"/>
              <w:jc w:val="right"/>
            </w:pPr>
            <w:del w:id="527" w:author="Maria Jesus Crespo" w:date="2025-05-16T10:07:00Z" w16du:dateUtc="2025-05-16T08:07:00Z">
              <w:r w:rsidDel="001B38FF">
                <w:delText>855</w:delText>
              </w:r>
              <w:r w:rsidR="00CB707C" w:rsidDel="001B38FF">
                <w:delText xml:space="preserve"> </w:delText>
              </w:r>
            </w:del>
            <w:r w:rsidR="00CB707C">
              <w:t>€</w:t>
            </w:r>
          </w:p>
        </w:tc>
      </w:tr>
      <w:tr w:rsidR="00BA0CAA" w:rsidRPr="00E53D12" w14:paraId="00DD107F" w14:textId="77777777" w:rsidTr="003A23DC">
        <w:trPr>
          <w:trHeight w:val="454"/>
          <w:jc w:val="center"/>
        </w:trPr>
        <w:tc>
          <w:tcPr>
            <w:tcW w:w="4342" w:type="dxa"/>
            <w:noWrap/>
            <w:tcMar>
              <w:top w:w="21" w:type="dxa"/>
              <w:left w:w="21" w:type="dxa"/>
              <w:bottom w:w="0" w:type="dxa"/>
              <w:right w:w="21" w:type="dxa"/>
            </w:tcMar>
            <w:vAlign w:val="center"/>
          </w:tcPr>
          <w:p w14:paraId="02E1B7B2" w14:textId="2118B12E" w:rsidR="00BA0CAA" w:rsidRPr="00E53D12" w:rsidRDefault="00BA0CAA" w:rsidP="00BA0CAA">
            <w:pPr>
              <w:pStyle w:val="Ttulo5"/>
              <w:rPr>
                <w:b/>
              </w:rPr>
            </w:pPr>
            <w:r w:rsidRPr="00E53D12">
              <w:rPr>
                <w:b/>
              </w:rPr>
              <w:t xml:space="preserve">JUNIOR FEMENINO </w:t>
            </w:r>
            <w:r w:rsidR="00107683">
              <w:rPr>
                <w:b/>
              </w:rPr>
              <w:t xml:space="preserve">NIVEL </w:t>
            </w:r>
            <w:r w:rsidRPr="00E53D12">
              <w:rPr>
                <w:b/>
              </w:rPr>
              <w:t xml:space="preserve">AUTONÓMICO </w:t>
            </w:r>
          </w:p>
        </w:tc>
        <w:tc>
          <w:tcPr>
            <w:tcW w:w="991" w:type="dxa"/>
            <w:vAlign w:val="center"/>
          </w:tcPr>
          <w:p w14:paraId="2850D094" w14:textId="42E25EF5" w:rsidR="00BA0CAA" w:rsidRPr="00E53D12" w:rsidRDefault="00BA0CAA" w:rsidP="00CB707C">
            <w:pPr>
              <w:pStyle w:val="Ttulo5"/>
              <w:jc w:val="right"/>
            </w:pPr>
            <w:del w:id="528" w:author="Maria Jesus Crespo" w:date="2025-05-16T10:07:00Z" w16du:dateUtc="2025-05-16T08:07:00Z">
              <w:r w:rsidDel="001B38FF">
                <w:delText>815</w:delText>
              </w:r>
              <w:r w:rsidR="00CB707C" w:rsidDel="001B38FF">
                <w:delText xml:space="preserve"> </w:delText>
              </w:r>
            </w:del>
            <w:r w:rsidR="00CB707C">
              <w:t>€</w:t>
            </w:r>
          </w:p>
        </w:tc>
        <w:tc>
          <w:tcPr>
            <w:tcW w:w="1014" w:type="dxa"/>
            <w:vAlign w:val="center"/>
          </w:tcPr>
          <w:p w14:paraId="3F5E77FD" w14:textId="62052631" w:rsidR="00BA0CAA" w:rsidRPr="00E53D12" w:rsidRDefault="00BA0CAA" w:rsidP="00CB707C">
            <w:pPr>
              <w:pStyle w:val="Ttulo5"/>
              <w:jc w:val="right"/>
            </w:pPr>
            <w:del w:id="529" w:author="Maria Jesus Crespo" w:date="2025-05-16T10:07:00Z" w16du:dateUtc="2025-05-16T08:07:00Z">
              <w:r w:rsidDel="001B38FF">
                <w:delText>815</w:delText>
              </w:r>
              <w:r w:rsidR="00CB707C" w:rsidDel="001B38FF">
                <w:delText xml:space="preserve"> </w:delText>
              </w:r>
            </w:del>
            <w:r w:rsidR="00CB707C">
              <w:t>€</w:t>
            </w:r>
          </w:p>
        </w:tc>
        <w:tc>
          <w:tcPr>
            <w:tcW w:w="979" w:type="dxa"/>
            <w:vAlign w:val="center"/>
          </w:tcPr>
          <w:p w14:paraId="262DF490" w14:textId="1342D860" w:rsidR="00BA0CAA" w:rsidRPr="00E53D12" w:rsidRDefault="00BA0CAA" w:rsidP="00CB707C">
            <w:pPr>
              <w:pStyle w:val="Ttulo5"/>
              <w:jc w:val="right"/>
            </w:pPr>
            <w:r>
              <w:t>8</w:t>
            </w:r>
            <w:del w:id="530" w:author="Maria Jesus Crespo" w:date="2025-05-16T10:07:00Z" w16du:dateUtc="2025-05-16T08:07:00Z">
              <w:r w:rsidDel="001B38FF">
                <w:delText>1</w:delText>
              </w:r>
            </w:del>
            <w:r>
              <w:t>5</w:t>
            </w:r>
            <w:r w:rsidR="00CB707C">
              <w:t xml:space="preserve"> €</w:t>
            </w:r>
          </w:p>
        </w:tc>
        <w:tc>
          <w:tcPr>
            <w:tcW w:w="890" w:type="dxa"/>
            <w:noWrap/>
            <w:tcMar>
              <w:top w:w="21" w:type="dxa"/>
              <w:left w:w="21" w:type="dxa"/>
              <w:bottom w:w="0" w:type="dxa"/>
              <w:right w:w="21" w:type="dxa"/>
            </w:tcMar>
            <w:vAlign w:val="center"/>
          </w:tcPr>
          <w:p w14:paraId="4C0BEF02" w14:textId="000AD557" w:rsidR="00BA0CAA" w:rsidRPr="00E53D12" w:rsidRDefault="00BA0CAA" w:rsidP="00CB707C">
            <w:pPr>
              <w:pStyle w:val="Ttulo5"/>
              <w:jc w:val="right"/>
            </w:pPr>
            <w:del w:id="531" w:author="Maria Jesus Crespo" w:date="2025-05-16T10:07:00Z" w16du:dateUtc="2025-05-16T08:07:00Z">
              <w:r w:rsidDel="001B38FF">
                <w:delText>815</w:delText>
              </w:r>
              <w:r w:rsidR="00CB707C" w:rsidDel="001B38FF">
                <w:delText xml:space="preserve"> </w:delText>
              </w:r>
            </w:del>
            <w:r w:rsidR="00CB707C">
              <w:t>€</w:t>
            </w:r>
          </w:p>
        </w:tc>
      </w:tr>
      <w:tr w:rsidR="00BA0CAA" w:rsidRPr="00E53D12" w14:paraId="06351F75" w14:textId="77777777" w:rsidTr="003A23DC">
        <w:trPr>
          <w:trHeight w:val="454"/>
          <w:jc w:val="center"/>
        </w:trPr>
        <w:tc>
          <w:tcPr>
            <w:tcW w:w="4342" w:type="dxa"/>
            <w:noWrap/>
            <w:tcMar>
              <w:top w:w="21" w:type="dxa"/>
              <w:left w:w="21" w:type="dxa"/>
              <w:bottom w:w="0" w:type="dxa"/>
              <w:right w:w="21" w:type="dxa"/>
            </w:tcMar>
            <w:vAlign w:val="center"/>
          </w:tcPr>
          <w:p w14:paraId="3BCE99C6" w14:textId="6E2E155B" w:rsidR="00BA0CAA" w:rsidRPr="00E53D12" w:rsidRDefault="00BA0CAA" w:rsidP="00BA0CAA">
            <w:pPr>
              <w:pStyle w:val="Ttulo5"/>
              <w:rPr>
                <w:b/>
              </w:rPr>
            </w:pPr>
            <w:r w:rsidRPr="00E53D12">
              <w:rPr>
                <w:b/>
              </w:rPr>
              <w:t>JUNIOR FEMENINO</w:t>
            </w:r>
            <w:r w:rsidR="000D5702">
              <w:rPr>
                <w:b/>
              </w:rPr>
              <w:t xml:space="preserve"> NIVEL</w:t>
            </w:r>
            <w:r w:rsidRPr="00E53D12">
              <w:rPr>
                <w:b/>
              </w:rPr>
              <w:t xml:space="preserve"> PREFERENTE</w:t>
            </w:r>
          </w:p>
        </w:tc>
        <w:tc>
          <w:tcPr>
            <w:tcW w:w="991" w:type="dxa"/>
            <w:vAlign w:val="center"/>
          </w:tcPr>
          <w:p w14:paraId="7FEE1F43" w14:textId="14FD3F42" w:rsidR="00BA0CAA" w:rsidRPr="00E53D12" w:rsidRDefault="00BA0CAA" w:rsidP="00CB707C">
            <w:pPr>
              <w:pStyle w:val="Ttulo5"/>
              <w:jc w:val="right"/>
            </w:pPr>
            <w:del w:id="532" w:author="Maria Jesus Crespo" w:date="2025-05-16T10:07:00Z" w16du:dateUtc="2025-05-16T08:07:00Z">
              <w:r w:rsidDel="001B38FF">
                <w:delText>750</w:delText>
              </w:r>
              <w:r w:rsidR="00CB707C" w:rsidDel="001B38FF">
                <w:delText xml:space="preserve"> </w:delText>
              </w:r>
            </w:del>
            <w:r w:rsidR="00CB707C">
              <w:t>€</w:t>
            </w:r>
          </w:p>
        </w:tc>
        <w:tc>
          <w:tcPr>
            <w:tcW w:w="1014" w:type="dxa"/>
            <w:vAlign w:val="center"/>
          </w:tcPr>
          <w:p w14:paraId="6D324CF1" w14:textId="61F9662C" w:rsidR="00BA0CAA" w:rsidRPr="00E53D12" w:rsidRDefault="00BA0CAA" w:rsidP="00CB707C">
            <w:pPr>
              <w:pStyle w:val="Ttulo5"/>
              <w:jc w:val="right"/>
            </w:pPr>
            <w:del w:id="533" w:author="Maria Jesus Crespo" w:date="2025-05-16T10:07:00Z" w16du:dateUtc="2025-05-16T08:07:00Z">
              <w:r w:rsidDel="001B38FF">
                <w:delText>750</w:delText>
              </w:r>
              <w:r w:rsidR="00CB707C" w:rsidDel="001B38FF">
                <w:delText xml:space="preserve"> </w:delText>
              </w:r>
            </w:del>
            <w:r w:rsidR="00CB707C">
              <w:t>€</w:t>
            </w:r>
          </w:p>
        </w:tc>
        <w:tc>
          <w:tcPr>
            <w:tcW w:w="979" w:type="dxa"/>
            <w:vAlign w:val="center"/>
          </w:tcPr>
          <w:p w14:paraId="3DBEA047" w14:textId="61ABAEF4" w:rsidR="00BA0CAA" w:rsidRPr="00E53D12" w:rsidRDefault="00BA0CAA" w:rsidP="00CB707C">
            <w:pPr>
              <w:pStyle w:val="Ttulo5"/>
              <w:jc w:val="right"/>
            </w:pPr>
            <w:r>
              <w:t>7</w:t>
            </w:r>
            <w:del w:id="534" w:author="Maria Jesus Crespo" w:date="2025-05-16T10:07:00Z" w16du:dateUtc="2025-05-16T08:07:00Z">
              <w:r w:rsidDel="001B38FF">
                <w:delText>5</w:delText>
              </w:r>
            </w:del>
            <w:r>
              <w:t>0</w:t>
            </w:r>
            <w:r w:rsidR="00CB707C">
              <w:t xml:space="preserve"> €</w:t>
            </w:r>
          </w:p>
        </w:tc>
        <w:tc>
          <w:tcPr>
            <w:tcW w:w="890" w:type="dxa"/>
            <w:noWrap/>
            <w:tcMar>
              <w:top w:w="21" w:type="dxa"/>
              <w:left w:w="21" w:type="dxa"/>
              <w:bottom w:w="0" w:type="dxa"/>
              <w:right w:w="21" w:type="dxa"/>
            </w:tcMar>
            <w:vAlign w:val="center"/>
          </w:tcPr>
          <w:p w14:paraId="55179ED4" w14:textId="7B04AA82" w:rsidR="00BA0CAA" w:rsidRPr="00E53D12" w:rsidRDefault="00BA0CAA" w:rsidP="00CB707C">
            <w:pPr>
              <w:pStyle w:val="Ttulo5"/>
              <w:jc w:val="right"/>
            </w:pPr>
            <w:del w:id="535" w:author="Maria Jesus Crespo" w:date="2025-05-16T10:07:00Z" w16du:dateUtc="2025-05-16T08:07:00Z">
              <w:r w:rsidDel="001B38FF">
                <w:delText>750</w:delText>
              </w:r>
              <w:r w:rsidR="00CB707C" w:rsidDel="001B38FF">
                <w:delText xml:space="preserve"> </w:delText>
              </w:r>
            </w:del>
            <w:r w:rsidR="00CB707C">
              <w:t>€</w:t>
            </w:r>
          </w:p>
        </w:tc>
      </w:tr>
      <w:tr w:rsidR="00BA0CAA" w:rsidRPr="00E53D12" w14:paraId="2E1B6BB2" w14:textId="77777777" w:rsidTr="003A23DC">
        <w:trPr>
          <w:trHeight w:val="454"/>
          <w:jc w:val="center"/>
        </w:trPr>
        <w:tc>
          <w:tcPr>
            <w:tcW w:w="4342" w:type="dxa"/>
            <w:noWrap/>
            <w:tcMar>
              <w:top w:w="21" w:type="dxa"/>
              <w:left w:w="21" w:type="dxa"/>
              <w:bottom w:w="0" w:type="dxa"/>
              <w:right w:w="21" w:type="dxa"/>
            </w:tcMar>
            <w:vAlign w:val="center"/>
          </w:tcPr>
          <w:p w14:paraId="3B6A1B80" w14:textId="1929259A" w:rsidR="00BA0CAA" w:rsidRPr="00E53D12" w:rsidRDefault="00BA0CAA" w:rsidP="00BA0CAA">
            <w:pPr>
              <w:pStyle w:val="Ttulo5"/>
              <w:rPr>
                <w:b/>
              </w:rPr>
            </w:pPr>
            <w:r w:rsidRPr="00E53D12">
              <w:rPr>
                <w:b/>
              </w:rPr>
              <w:t xml:space="preserve">JUNIOR FEMENINO </w:t>
            </w:r>
            <w:r w:rsidR="000D5702">
              <w:rPr>
                <w:b/>
              </w:rPr>
              <w:t xml:space="preserve">NIVEL </w:t>
            </w:r>
            <w:r w:rsidRPr="00E53D12">
              <w:rPr>
                <w:b/>
              </w:rPr>
              <w:t>PRIMERA ZONAL</w:t>
            </w:r>
          </w:p>
        </w:tc>
        <w:tc>
          <w:tcPr>
            <w:tcW w:w="991" w:type="dxa"/>
            <w:vAlign w:val="center"/>
          </w:tcPr>
          <w:p w14:paraId="70ADE14D" w14:textId="626256C6" w:rsidR="00BA0CAA" w:rsidRDefault="00BA0CAA" w:rsidP="00CB707C">
            <w:pPr>
              <w:pStyle w:val="Ttulo5"/>
              <w:jc w:val="right"/>
            </w:pPr>
            <w:del w:id="536" w:author="Maria Jesus Crespo" w:date="2025-05-16T10:07:00Z" w16du:dateUtc="2025-05-16T08:07:00Z">
              <w:r w:rsidDel="001B38FF">
                <w:delText>740</w:delText>
              </w:r>
              <w:r w:rsidR="00CB707C" w:rsidDel="001B38FF">
                <w:delText xml:space="preserve"> </w:delText>
              </w:r>
            </w:del>
            <w:r w:rsidR="00CB707C">
              <w:t>€</w:t>
            </w:r>
          </w:p>
        </w:tc>
        <w:tc>
          <w:tcPr>
            <w:tcW w:w="1014" w:type="dxa"/>
            <w:vAlign w:val="center"/>
          </w:tcPr>
          <w:p w14:paraId="59A94513" w14:textId="592AD43D" w:rsidR="00BA0CAA" w:rsidRDefault="00BA0CAA" w:rsidP="00CB707C">
            <w:pPr>
              <w:pStyle w:val="Ttulo5"/>
              <w:jc w:val="right"/>
            </w:pPr>
            <w:del w:id="537" w:author="Maria Jesus Crespo" w:date="2025-05-16T10:07:00Z" w16du:dateUtc="2025-05-16T08:07:00Z">
              <w:r w:rsidDel="001B38FF">
                <w:delText>740</w:delText>
              </w:r>
              <w:r w:rsidR="00CB707C" w:rsidDel="001B38FF">
                <w:delText xml:space="preserve"> </w:delText>
              </w:r>
            </w:del>
            <w:r w:rsidR="00CB707C">
              <w:t>€</w:t>
            </w:r>
          </w:p>
        </w:tc>
        <w:tc>
          <w:tcPr>
            <w:tcW w:w="979" w:type="dxa"/>
            <w:vAlign w:val="center"/>
          </w:tcPr>
          <w:p w14:paraId="4DCBDEB7" w14:textId="6E7BF2BC" w:rsidR="00BA0CAA" w:rsidRDefault="00BA0CAA" w:rsidP="00CB707C">
            <w:pPr>
              <w:pStyle w:val="Ttulo5"/>
              <w:jc w:val="right"/>
            </w:pPr>
            <w:del w:id="538" w:author="Maria Jesus Crespo" w:date="2025-05-16T10:07:00Z" w16du:dateUtc="2025-05-16T08:07:00Z">
              <w:r w:rsidDel="001B38FF">
                <w:delText>740</w:delText>
              </w:r>
              <w:r w:rsidR="00CB707C" w:rsidDel="001B38FF">
                <w:delText xml:space="preserve"> </w:delText>
              </w:r>
            </w:del>
            <w:r w:rsidR="00CB707C">
              <w:t>€</w:t>
            </w:r>
          </w:p>
        </w:tc>
        <w:tc>
          <w:tcPr>
            <w:tcW w:w="890" w:type="dxa"/>
            <w:noWrap/>
            <w:tcMar>
              <w:top w:w="21" w:type="dxa"/>
              <w:left w:w="21" w:type="dxa"/>
              <w:bottom w:w="0" w:type="dxa"/>
              <w:right w:w="21" w:type="dxa"/>
            </w:tcMar>
            <w:vAlign w:val="center"/>
          </w:tcPr>
          <w:p w14:paraId="212BF324" w14:textId="0AAAD6CE" w:rsidR="00BA0CAA" w:rsidRDefault="00BA0CAA" w:rsidP="00CB707C">
            <w:pPr>
              <w:pStyle w:val="Ttulo5"/>
              <w:jc w:val="right"/>
            </w:pPr>
            <w:del w:id="539" w:author="Maria Jesus Crespo" w:date="2025-05-16T10:07:00Z" w16du:dateUtc="2025-05-16T08:07:00Z">
              <w:r w:rsidDel="001B38FF">
                <w:delText>740</w:delText>
              </w:r>
              <w:r w:rsidR="00CB707C" w:rsidDel="001B38FF">
                <w:delText xml:space="preserve"> </w:delText>
              </w:r>
            </w:del>
            <w:r w:rsidR="00CB707C">
              <w:t>€</w:t>
            </w:r>
          </w:p>
        </w:tc>
      </w:tr>
    </w:tbl>
    <w:p w14:paraId="2C14E303" w14:textId="538DE404" w:rsidR="0002069E" w:rsidRDefault="004B1B08" w:rsidP="004B1B08">
      <w:r>
        <w:t xml:space="preserve">Para los equipos en </w:t>
      </w:r>
      <w:r>
        <w:rPr>
          <w:b/>
          <w:bCs/>
        </w:rPr>
        <w:t>campeonatos nacionales señalados con (*)</w:t>
      </w:r>
      <w:r>
        <w:t xml:space="preserve">, en las cantidades señaladas </w:t>
      </w:r>
      <w:r>
        <w:rPr>
          <w:b/>
          <w:bCs/>
        </w:rPr>
        <w:t xml:space="preserve">no están incluidos los </w:t>
      </w:r>
      <w:r w:rsidR="0033533C">
        <w:rPr>
          <w:b/>
          <w:bCs/>
        </w:rPr>
        <w:t>cánones fijos</w:t>
      </w:r>
      <w:r>
        <w:rPr>
          <w:b/>
          <w:bCs/>
        </w:rPr>
        <w:t xml:space="preserve"> de los arbitrajes</w:t>
      </w:r>
      <w:r>
        <w:t>, los cuales se abonarán según determina la FEB.</w:t>
      </w:r>
    </w:p>
    <w:p w14:paraId="3855A3DC" w14:textId="77777777" w:rsidR="004B1B08" w:rsidRDefault="004B1B08" w:rsidP="004B1B08">
      <w:r>
        <w:lastRenderedPageBreak/>
        <w:t xml:space="preserve">Los </w:t>
      </w:r>
      <w:commentRangeStart w:id="540"/>
      <w:r>
        <w:t xml:space="preserve">plazos </w:t>
      </w:r>
      <w:commentRangeEnd w:id="540"/>
      <w:r w:rsidR="001B38FF">
        <w:rPr>
          <w:rStyle w:val="Refdecomentario"/>
        </w:rPr>
        <w:commentReference w:id="540"/>
      </w:r>
      <w:r>
        <w:t>en los que cada equipo tendrá que haber abonado las cantidades indicadas anteriormente son los siguientes:</w:t>
      </w:r>
    </w:p>
    <w:tbl>
      <w:tblPr>
        <w:tblW w:w="4296" w:type="dxa"/>
        <w:jc w:val="center"/>
        <w:tblCellMar>
          <w:left w:w="0" w:type="dxa"/>
          <w:right w:w="0" w:type="dxa"/>
        </w:tblCellMar>
        <w:tblLook w:val="0000" w:firstRow="0" w:lastRow="0" w:firstColumn="0" w:lastColumn="0" w:noHBand="0" w:noVBand="0"/>
      </w:tblPr>
      <w:tblGrid>
        <w:gridCol w:w="1604"/>
        <w:gridCol w:w="2692"/>
      </w:tblGrid>
      <w:tr w:rsidR="004B1B08" w:rsidRPr="00E53D12" w14:paraId="127FE878" w14:textId="77777777" w:rsidTr="00EB34F3">
        <w:trPr>
          <w:cantSplit/>
          <w:trHeight w:val="319"/>
          <w:jc w:val="center"/>
        </w:trPr>
        <w:tc>
          <w:tcPr>
            <w:tcW w:w="1604" w:type="dxa"/>
            <w:noWrap/>
            <w:tcMar>
              <w:top w:w="21" w:type="dxa"/>
              <w:left w:w="21" w:type="dxa"/>
              <w:bottom w:w="0" w:type="dxa"/>
              <w:right w:w="21" w:type="dxa"/>
            </w:tcMar>
          </w:tcPr>
          <w:p w14:paraId="487C0A7C" w14:textId="77777777" w:rsidR="004B1B08" w:rsidRPr="00E53D12" w:rsidRDefault="004B1B08" w:rsidP="00756500">
            <w:pPr>
              <w:pStyle w:val="Ttulo5"/>
              <w:rPr>
                <w:b/>
              </w:rPr>
            </w:pPr>
            <w:r w:rsidRPr="00E53D12">
              <w:rPr>
                <w:b/>
              </w:rPr>
              <w:t>Primer plazo:</w:t>
            </w:r>
          </w:p>
        </w:tc>
        <w:tc>
          <w:tcPr>
            <w:tcW w:w="2692" w:type="dxa"/>
            <w:noWrap/>
            <w:tcMar>
              <w:top w:w="21" w:type="dxa"/>
              <w:left w:w="21" w:type="dxa"/>
              <w:bottom w:w="0" w:type="dxa"/>
              <w:right w:w="21" w:type="dxa"/>
            </w:tcMar>
            <w:vAlign w:val="center"/>
          </w:tcPr>
          <w:p w14:paraId="59AB0F89" w14:textId="5C42E07E" w:rsidR="004B1B08" w:rsidRPr="00E53D12" w:rsidRDefault="004B1B08" w:rsidP="00756500">
            <w:pPr>
              <w:pStyle w:val="Ttulo5"/>
            </w:pPr>
            <w:del w:id="541" w:author="Maria Jesus Crespo" w:date="2025-05-16T10:09:00Z" w16du:dateUtc="2025-05-16T08:09:00Z">
              <w:r w:rsidRPr="00E53D12" w:rsidDel="00D8742F">
                <w:delText xml:space="preserve">1 de </w:delText>
              </w:r>
              <w:r w:rsidR="002D57DB" w:rsidDel="00D8742F">
                <w:delText>octubre</w:delText>
              </w:r>
              <w:r w:rsidR="002D57DB" w:rsidRPr="00E53D12" w:rsidDel="00D8742F">
                <w:delText xml:space="preserve"> </w:delText>
              </w:r>
              <w:r w:rsidRPr="00E53D12" w:rsidDel="00D8742F">
                <w:delText>de 2.</w:delText>
              </w:r>
              <w:r w:rsidR="00FA3B43" w:rsidRPr="00E53D12" w:rsidDel="00D8742F">
                <w:delText>0</w:delText>
              </w:r>
              <w:r w:rsidR="00FA3B43" w:rsidDel="00D8742F">
                <w:delText>24</w:delText>
              </w:r>
            </w:del>
          </w:p>
        </w:tc>
      </w:tr>
      <w:tr w:rsidR="004B1B08" w:rsidRPr="00E53D12" w14:paraId="07594862" w14:textId="77777777" w:rsidTr="00EB34F3">
        <w:trPr>
          <w:cantSplit/>
          <w:trHeight w:val="319"/>
          <w:jc w:val="center"/>
        </w:trPr>
        <w:tc>
          <w:tcPr>
            <w:tcW w:w="1604" w:type="dxa"/>
            <w:noWrap/>
            <w:tcMar>
              <w:top w:w="21" w:type="dxa"/>
              <w:left w:w="21" w:type="dxa"/>
              <w:bottom w:w="0" w:type="dxa"/>
              <w:right w:w="21" w:type="dxa"/>
            </w:tcMar>
          </w:tcPr>
          <w:p w14:paraId="5005F412" w14:textId="77777777" w:rsidR="004B1B08" w:rsidRPr="00E53D12" w:rsidRDefault="004B1B08" w:rsidP="00756500">
            <w:pPr>
              <w:pStyle w:val="Ttulo5"/>
              <w:rPr>
                <w:b/>
              </w:rPr>
            </w:pPr>
            <w:r w:rsidRPr="00E53D12">
              <w:rPr>
                <w:b/>
              </w:rPr>
              <w:t>Segundo plazo:</w:t>
            </w:r>
          </w:p>
        </w:tc>
        <w:tc>
          <w:tcPr>
            <w:tcW w:w="2692" w:type="dxa"/>
            <w:noWrap/>
            <w:tcMar>
              <w:top w:w="21" w:type="dxa"/>
              <w:left w:w="21" w:type="dxa"/>
              <w:bottom w:w="0" w:type="dxa"/>
              <w:right w:w="21" w:type="dxa"/>
            </w:tcMar>
            <w:vAlign w:val="center"/>
          </w:tcPr>
          <w:p w14:paraId="0F714463" w14:textId="7B874870" w:rsidR="004B1B08" w:rsidRPr="00E53D12" w:rsidRDefault="004B1B08" w:rsidP="00756500">
            <w:pPr>
              <w:pStyle w:val="Ttulo5"/>
            </w:pPr>
            <w:del w:id="542" w:author="Maria Jesus Crespo" w:date="2025-05-16T10:09:00Z" w16du:dateUtc="2025-05-16T08:09:00Z">
              <w:r w:rsidRPr="00E53D12" w:rsidDel="00D8742F">
                <w:delText>15 de noviembre de 2.</w:delText>
              </w:r>
              <w:r w:rsidR="00FA3B43" w:rsidRPr="00E53D12" w:rsidDel="00D8742F">
                <w:delText>0</w:delText>
              </w:r>
              <w:r w:rsidR="00FA3B43" w:rsidDel="00D8742F">
                <w:delText>24</w:delText>
              </w:r>
            </w:del>
          </w:p>
        </w:tc>
      </w:tr>
      <w:tr w:rsidR="004B1B08" w:rsidRPr="00E53D12" w14:paraId="0494746A" w14:textId="77777777" w:rsidTr="00EB34F3">
        <w:trPr>
          <w:cantSplit/>
          <w:trHeight w:val="319"/>
          <w:jc w:val="center"/>
        </w:trPr>
        <w:tc>
          <w:tcPr>
            <w:tcW w:w="1604" w:type="dxa"/>
            <w:noWrap/>
            <w:tcMar>
              <w:top w:w="21" w:type="dxa"/>
              <w:left w:w="21" w:type="dxa"/>
              <w:bottom w:w="0" w:type="dxa"/>
              <w:right w:w="21" w:type="dxa"/>
            </w:tcMar>
          </w:tcPr>
          <w:p w14:paraId="073A96D8" w14:textId="77777777" w:rsidR="004B1B08" w:rsidRPr="00E53D12" w:rsidRDefault="004B1B08" w:rsidP="00756500">
            <w:pPr>
              <w:pStyle w:val="Ttulo5"/>
              <w:rPr>
                <w:b/>
              </w:rPr>
            </w:pPr>
            <w:r w:rsidRPr="00E53D12">
              <w:rPr>
                <w:b/>
              </w:rPr>
              <w:t>Tercer plazo:</w:t>
            </w:r>
          </w:p>
        </w:tc>
        <w:tc>
          <w:tcPr>
            <w:tcW w:w="2692" w:type="dxa"/>
            <w:noWrap/>
            <w:tcMar>
              <w:top w:w="21" w:type="dxa"/>
              <w:left w:w="21" w:type="dxa"/>
              <w:bottom w:w="0" w:type="dxa"/>
              <w:right w:w="21" w:type="dxa"/>
            </w:tcMar>
            <w:vAlign w:val="center"/>
          </w:tcPr>
          <w:p w14:paraId="6DB99BA1" w14:textId="01627FBA" w:rsidR="004B1B08" w:rsidRPr="00E53D12" w:rsidRDefault="004B1B08" w:rsidP="00756500">
            <w:pPr>
              <w:pStyle w:val="Ttulo5"/>
            </w:pPr>
            <w:del w:id="543" w:author="Maria Jesus Crespo" w:date="2025-05-16T10:09:00Z" w16du:dateUtc="2025-05-16T08:09:00Z">
              <w:r w:rsidRPr="00E53D12" w:rsidDel="00D8742F">
                <w:delText>15 de enero de 2.</w:delText>
              </w:r>
              <w:r w:rsidR="00FA3B43" w:rsidRPr="00E53D12" w:rsidDel="00D8742F">
                <w:delText>0</w:delText>
              </w:r>
              <w:r w:rsidR="00FA3B43" w:rsidDel="00D8742F">
                <w:delText>25</w:delText>
              </w:r>
            </w:del>
          </w:p>
        </w:tc>
      </w:tr>
      <w:tr w:rsidR="004B1B08" w:rsidRPr="00E53D12" w14:paraId="6B8D429C" w14:textId="77777777" w:rsidTr="00EB34F3">
        <w:trPr>
          <w:cantSplit/>
          <w:trHeight w:val="319"/>
          <w:jc w:val="center"/>
        </w:trPr>
        <w:tc>
          <w:tcPr>
            <w:tcW w:w="1604" w:type="dxa"/>
            <w:noWrap/>
            <w:tcMar>
              <w:top w:w="21" w:type="dxa"/>
              <w:left w:w="21" w:type="dxa"/>
              <w:bottom w:w="0" w:type="dxa"/>
              <w:right w:w="21" w:type="dxa"/>
            </w:tcMar>
          </w:tcPr>
          <w:p w14:paraId="4E42C2F9" w14:textId="77777777" w:rsidR="004B1B08" w:rsidRPr="00E53D12" w:rsidRDefault="004B1B08" w:rsidP="00756500">
            <w:pPr>
              <w:pStyle w:val="Ttulo5"/>
              <w:rPr>
                <w:b/>
              </w:rPr>
            </w:pPr>
            <w:r w:rsidRPr="00E53D12">
              <w:rPr>
                <w:b/>
              </w:rPr>
              <w:t>Cuarto plazo:</w:t>
            </w:r>
          </w:p>
        </w:tc>
        <w:tc>
          <w:tcPr>
            <w:tcW w:w="2692" w:type="dxa"/>
            <w:noWrap/>
            <w:tcMar>
              <w:top w:w="21" w:type="dxa"/>
              <w:left w:w="21" w:type="dxa"/>
              <w:bottom w:w="0" w:type="dxa"/>
              <w:right w:w="21" w:type="dxa"/>
            </w:tcMar>
            <w:vAlign w:val="center"/>
          </w:tcPr>
          <w:p w14:paraId="723EBAB2" w14:textId="65732293" w:rsidR="004B1B08" w:rsidRPr="00E53D12" w:rsidRDefault="004B1B08" w:rsidP="00756500">
            <w:pPr>
              <w:pStyle w:val="Ttulo5"/>
            </w:pPr>
            <w:del w:id="544" w:author="Maria Jesus Crespo" w:date="2025-05-16T10:09:00Z" w16du:dateUtc="2025-05-16T08:09:00Z">
              <w:r w:rsidRPr="00E53D12" w:rsidDel="00D8742F">
                <w:delText>1 de marzo de 2.</w:delText>
              </w:r>
              <w:r w:rsidR="00FA3B43" w:rsidRPr="00E53D12" w:rsidDel="00D8742F">
                <w:delText>0</w:delText>
              </w:r>
              <w:r w:rsidR="00FA3B43" w:rsidDel="00D8742F">
                <w:delText>25</w:delText>
              </w:r>
            </w:del>
          </w:p>
        </w:tc>
      </w:tr>
    </w:tbl>
    <w:p w14:paraId="254155EE" w14:textId="77777777" w:rsidR="004B1B08" w:rsidRDefault="004B1B08" w:rsidP="004B1B08">
      <w:r>
        <w:t>Caso de que algún club no haga efectivas las cantidades señaladas en los plazos indicados, dicho incumplimiento será corregido por los Órganos competentes.</w:t>
      </w:r>
    </w:p>
    <w:p w14:paraId="568A5DA8" w14:textId="77777777" w:rsidR="004B1B08" w:rsidRDefault="004B1B08" w:rsidP="001142D3">
      <w:pPr>
        <w:pStyle w:val="Ttulo1"/>
      </w:pPr>
      <w:bookmarkStart w:id="545" w:name="_Toc495806286"/>
      <w:bookmarkStart w:id="546" w:name="_Toc516032890"/>
      <w:bookmarkStart w:id="547" w:name="_Toc516459789"/>
      <w:bookmarkStart w:id="548" w:name="_Toc516472287"/>
      <w:bookmarkStart w:id="549" w:name="_Toc322683090"/>
      <w:bookmarkStart w:id="550" w:name="_Toc323056560"/>
      <w:r>
        <w:t>CUOTAS A ABONAR A LA FBCV</w:t>
      </w:r>
      <w:bookmarkEnd w:id="545"/>
      <w:bookmarkEnd w:id="546"/>
      <w:bookmarkEnd w:id="547"/>
      <w:bookmarkEnd w:id="548"/>
      <w:bookmarkEnd w:id="549"/>
      <w:bookmarkEnd w:id="550"/>
    </w:p>
    <w:p w14:paraId="1537D9D7" w14:textId="77777777" w:rsidR="004B1B08" w:rsidRDefault="004B1B08" w:rsidP="001142D3">
      <w:pPr>
        <w:pStyle w:val="Ttulo2"/>
      </w:pPr>
      <w:bookmarkStart w:id="551" w:name="_Toc495806287"/>
      <w:bookmarkStart w:id="552" w:name="_Toc516032891"/>
      <w:bookmarkStart w:id="553" w:name="_Toc516459790"/>
      <w:bookmarkStart w:id="554" w:name="_Toc516472288"/>
      <w:bookmarkStart w:id="555" w:name="_Toc322683091"/>
      <w:bookmarkStart w:id="556" w:name="_Toc323056561"/>
      <w:r w:rsidRPr="00756500">
        <w:t>CUOTA</w:t>
      </w:r>
      <w:r>
        <w:t xml:space="preserve"> POR INSCRIPCIÓN DE CLUB</w:t>
      </w:r>
      <w:bookmarkEnd w:id="551"/>
      <w:bookmarkEnd w:id="552"/>
      <w:bookmarkEnd w:id="553"/>
      <w:bookmarkEnd w:id="554"/>
      <w:bookmarkEnd w:id="555"/>
      <w:bookmarkEnd w:id="556"/>
    </w:p>
    <w:p w14:paraId="1AACBE7C" w14:textId="77777777" w:rsidR="004B1B08" w:rsidRDefault="004B1B08" w:rsidP="001142D3">
      <w:pPr>
        <w:pStyle w:val="Ttulo3"/>
      </w:pPr>
      <w:bookmarkStart w:id="557" w:name="_Toc322683092"/>
      <w:bookmarkStart w:id="558" w:name="_Toc323056562"/>
      <w:r>
        <w:t>CLUBES CON EQUIPOS EN COMPETICIÓN</w:t>
      </w:r>
      <w:bookmarkEnd w:id="557"/>
      <w:bookmarkEnd w:id="558"/>
    </w:p>
    <w:p w14:paraId="7014696B" w14:textId="156EDB77" w:rsidR="00EB34F3" w:rsidRDefault="004B1B08" w:rsidP="004B1B08">
      <w:r>
        <w:t>Todos los clubes para poder inscribir sus equipos y participar en las diferentes competiciones tanto de la FEB, como de la FBCV, deberán abonar una cuota única en concepto de inscripción, cuyo importe será de</w:t>
      </w:r>
      <w:r w:rsidRPr="00B82CFD">
        <w:rPr>
          <w:b/>
        </w:rPr>
        <w:t xml:space="preserve"> </w:t>
      </w:r>
      <w:r>
        <w:rPr>
          <w:b/>
        </w:rPr>
        <w:t>20 €</w:t>
      </w:r>
      <w:r>
        <w:rPr>
          <w:rFonts w:cs="Arial"/>
          <w:b/>
        </w:rPr>
        <w:t xml:space="preserve"> </w:t>
      </w:r>
      <w:r>
        <w:t>para la presente temporada.</w:t>
      </w:r>
    </w:p>
    <w:p w14:paraId="5A1D2DEC" w14:textId="77777777" w:rsidR="004B1B08" w:rsidRDefault="004B1B08" w:rsidP="001142D3">
      <w:pPr>
        <w:pStyle w:val="Ttulo2"/>
      </w:pPr>
      <w:bookmarkStart w:id="559" w:name="_Toc495806288"/>
      <w:bookmarkStart w:id="560" w:name="_Toc516032892"/>
      <w:bookmarkStart w:id="561" w:name="_Toc516459791"/>
      <w:bookmarkStart w:id="562" w:name="_Toc516472289"/>
      <w:bookmarkStart w:id="563" w:name="_Toc322683094"/>
      <w:bookmarkStart w:id="564" w:name="_Toc323056564"/>
      <w:commentRangeStart w:id="565"/>
      <w:r>
        <w:t xml:space="preserve">CUOTA POR INSCRIPCIÓN DE </w:t>
      </w:r>
      <w:r w:rsidRPr="00756500">
        <w:t>EQUIPOS</w:t>
      </w:r>
      <w:bookmarkEnd w:id="559"/>
      <w:bookmarkEnd w:id="560"/>
      <w:bookmarkEnd w:id="561"/>
      <w:bookmarkEnd w:id="562"/>
      <w:bookmarkEnd w:id="563"/>
      <w:bookmarkEnd w:id="564"/>
      <w:commentRangeEnd w:id="565"/>
      <w:r w:rsidR="001B38FF">
        <w:rPr>
          <w:rStyle w:val="Refdecomentario"/>
          <w:rFonts w:asciiTheme="minorHAnsi" w:eastAsiaTheme="minorEastAsia" w:hAnsiTheme="minorHAnsi" w:cstheme="minorBidi"/>
          <w:b w:val="0"/>
          <w:bCs w:val="0"/>
          <w:caps w:val="0"/>
          <w:color w:val="auto"/>
        </w:rPr>
        <w:commentReference w:id="565"/>
      </w:r>
    </w:p>
    <w:p w14:paraId="2C77A0E9" w14:textId="68992A1E" w:rsidR="004B1B08" w:rsidRDefault="004B1B08" w:rsidP="004B1B08">
      <w:r>
        <w:t>Todos los equipos para poder participar en las diferentes competiciones tanto de la FEB, como de la FBCV, deberán abonar una cuota única en concepto de inscripción.</w:t>
      </w:r>
    </w:p>
    <w:p w14:paraId="0464CCE3" w14:textId="16F93139" w:rsidR="004B1B08" w:rsidRDefault="004B1B08" w:rsidP="00B13F87">
      <w:r>
        <w:t>Los importes</w:t>
      </w:r>
      <w:r w:rsidR="00334131">
        <w:t xml:space="preserve"> </w:t>
      </w:r>
      <w:r>
        <w:t>son los siguientes:</w:t>
      </w:r>
    </w:p>
    <w:tbl>
      <w:tblPr>
        <w:tblW w:w="6575" w:type="dxa"/>
        <w:jc w:val="center"/>
        <w:tblLayout w:type="fixed"/>
        <w:tblCellMar>
          <w:left w:w="70" w:type="dxa"/>
          <w:right w:w="70" w:type="dxa"/>
        </w:tblCellMar>
        <w:tblLook w:val="0000" w:firstRow="0" w:lastRow="0" w:firstColumn="0" w:lastColumn="0" w:noHBand="0" w:noVBand="0"/>
      </w:tblPr>
      <w:tblGrid>
        <w:gridCol w:w="5103"/>
        <w:gridCol w:w="1472"/>
      </w:tblGrid>
      <w:tr w:rsidR="004B1B08" w:rsidRPr="00E53D12" w14:paraId="51F3E226" w14:textId="77777777" w:rsidTr="00A35E69">
        <w:trPr>
          <w:trHeight w:val="454"/>
          <w:jc w:val="center"/>
        </w:trPr>
        <w:tc>
          <w:tcPr>
            <w:tcW w:w="5103" w:type="dxa"/>
            <w:vAlign w:val="center"/>
          </w:tcPr>
          <w:p w14:paraId="2A14C375" w14:textId="185271A6" w:rsidR="004B1B08" w:rsidRPr="00E53D12" w:rsidRDefault="00135B83" w:rsidP="00756500">
            <w:pPr>
              <w:pStyle w:val="Ttulo5"/>
              <w:rPr>
                <w:b/>
              </w:rPr>
            </w:pPr>
            <w:r>
              <w:rPr>
                <w:b/>
              </w:rPr>
              <w:t>PRIMERA FEB</w:t>
            </w:r>
          </w:p>
        </w:tc>
        <w:tc>
          <w:tcPr>
            <w:tcW w:w="1472" w:type="dxa"/>
            <w:vAlign w:val="center"/>
          </w:tcPr>
          <w:p w14:paraId="799B32AC" w14:textId="0AA99935" w:rsidR="004B1B08" w:rsidRPr="00E53D12" w:rsidRDefault="003010CD" w:rsidP="00756500">
            <w:pPr>
              <w:pStyle w:val="Ttulo5"/>
              <w:jc w:val="right"/>
            </w:pPr>
            <w:del w:id="566" w:author="Maria Jesus Crespo" w:date="2025-05-16T10:02:00Z" w16du:dateUtc="2025-05-16T08:02:00Z">
              <w:r w:rsidDel="001B38FF">
                <w:delText>4.114</w:delText>
              </w:r>
              <w:r w:rsidR="004B1B08" w:rsidRPr="00E53D12" w:rsidDel="001B38FF">
                <w:delText xml:space="preserve"> </w:delText>
              </w:r>
            </w:del>
            <w:r w:rsidR="004B1B08" w:rsidRPr="00E53D12">
              <w:t>€</w:t>
            </w:r>
          </w:p>
        </w:tc>
      </w:tr>
      <w:tr w:rsidR="004B1B08" w:rsidRPr="00E53D12" w14:paraId="137C1198" w14:textId="77777777" w:rsidTr="00A35E69">
        <w:trPr>
          <w:trHeight w:val="454"/>
          <w:jc w:val="center"/>
        </w:trPr>
        <w:tc>
          <w:tcPr>
            <w:tcW w:w="5103" w:type="dxa"/>
            <w:vAlign w:val="center"/>
          </w:tcPr>
          <w:p w14:paraId="1437BAC7" w14:textId="15739FEB" w:rsidR="004B1B08" w:rsidRPr="00E53D12" w:rsidRDefault="00135B83" w:rsidP="00756500">
            <w:pPr>
              <w:pStyle w:val="Ttulo5"/>
              <w:rPr>
                <w:b/>
              </w:rPr>
            </w:pPr>
            <w:r>
              <w:rPr>
                <w:b/>
              </w:rPr>
              <w:t>SEGUNDA FEB</w:t>
            </w:r>
          </w:p>
        </w:tc>
        <w:tc>
          <w:tcPr>
            <w:tcW w:w="1472" w:type="dxa"/>
            <w:vAlign w:val="center"/>
          </w:tcPr>
          <w:p w14:paraId="39051825" w14:textId="7C06CCE5" w:rsidR="004B1B08" w:rsidRPr="00E53D12" w:rsidRDefault="003010CD" w:rsidP="00756500">
            <w:pPr>
              <w:pStyle w:val="Ttulo5"/>
              <w:jc w:val="right"/>
            </w:pPr>
            <w:del w:id="567" w:author="Maria Jesus Crespo" w:date="2025-05-16T10:02:00Z" w16du:dateUtc="2025-05-16T08:02:00Z">
              <w:r w:rsidDel="001B38FF">
                <w:delText>3.086</w:delText>
              </w:r>
              <w:r w:rsidR="004B1B08" w:rsidRPr="00E53D12" w:rsidDel="001B38FF">
                <w:delText xml:space="preserve"> </w:delText>
              </w:r>
            </w:del>
            <w:r w:rsidR="004B1B08" w:rsidRPr="00E53D12">
              <w:t>€</w:t>
            </w:r>
          </w:p>
        </w:tc>
      </w:tr>
      <w:tr w:rsidR="004B1B08" w:rsidRPr="00E53D12" w14:paraId="2E512E60" w14:textId="77777777" w:rsidTr="00A35E69">
        <w:trPr>
          <w:trHeight w:val="454"/>
          <w:jc w:val="center"/>
        </w:trPr>
        <w:tc>
          <w:tcPr>
            <w:tcW w:w="5103" w:type="dxa"/>
            <w:vAlign w:val="center"/>
          </w:tcPr>
          <w:p w14:paraId="19BBB901" w14:textId="1F1044FD" w:rsidR="004B1B08" w:rsidRPr="00E53D12" w:rsidRDefault="00135B83" w:rsidP="00756500">
            <w:pPr>
              <w:pStyle w:val="Ttulo5"/>
              <w:rPr>
                <w:b/>
              </w:rPr>
            </w:pPr>
            <w:r>
              <w:rPr>
                <w:b/>
              </w:rPr>
              <w:t>TERCERA FEB</w:t>
            </w:r>
          </w:p>
        </w:tc>
        <w:tc>
          <w:tcPr>
            <w:tcW w:w="1472" w:type="dxa"/>
            <w:vAlign w:val="center"/>
          </w:tcPr>
          <w:p w14:paraId="51B52B76" w14:textId="1AEAA5EC" w:rsidR="004B1B08" w:rsidRPr="00E53D12" w:rsidRDefault="003010CD" w:rsidP="00756500">
            <w:pPr>
              <w:pStyle w:val="Ttulo5"/>
              <w:jc w:val="right"/>
            </w:pPr>
            <w:del w:id="568" w:author="Maria Jesus Crespo" w:date="2025-05-16T10:02:00Z" w16du:dateUtc="2025-05-16T08:02:00Z">
              <w:r w:rsidDel="001B38FF">
                <w:delText>2.572</w:delText>
              </w:r>
              <w:r w:rsidR="004B1B08" w:rsidRPr="00E53D12" w:rsidDel="001B38FF">
                <w:delText xml:space="preserve"> </w:delText>
              </w:r>
            </w:del>
            <w:r w:rsidR="004B1B08" w:rsidRPr="00E53D12">
              <w:t>€</w:t>
            </w:r>
          </w:p>
        </w:tc>
      </w:tr>
      <w:tr w:rsidR="004B1B08" w:rsidRPr="00E53D12" w14:paraId="007F4C56" w14:textId="77777777" w:rsidTr="00A35E69">
        <w:trPr>
          <w:trHeight w:val="454"/>
          <w:jc w:val="center"/>
        </w:trPr>
        <w:tc>
          <w:tcPr>
            <w:tcW w:w="5103" w:type="dxa"/>
            <w:vAlign w:val="center"/>
          </w:tcPr>
          <w:p w14:paraId="7B6CF0EA" w14:textId="77777777" w:rsidR="004B1B08" w:rsidRPr="00E53D12" w:rsidRDefault="004B1B08" w:rsidP="00756500">
            <w:pPr>
              <w:pStyle w:val="Ttulo5"/>
              <w:rPr>
                <w:b/>
              </w:rPr>
            </w:pPr>
            <w:r w:rsidRPr="00E53D12">
              <w:rPr>
                <w:b/>
              </w:rPr>
              <w:t xml:space="preserve">SENIOR MASCULINO PRIMERA DIVISIÓN </w:t>
            </w:r>
          </w:p>
        </w:tc>
        <w:tc>
          <w:tcPr>
            <w:tcW w:w="1472" w:type="dxa"/>
            <w:vAlign w:val="center"/>
          </w:tcPr>
          <w:p w14:paraId="1D632B42" w14:textId="16B2B98B" w:rsidR="004B1B08" w:rsidRPr="00E53D12" w:rsidRDefault="00566CB5" w:rsidP="00756500">
            <w:pPr>
              <w:pStyle w:val="Ttulo5"/>
              <w:jc w:val="right"/>
            </w:pPr>
            <w:del w:id="569" w:author="Maria Jesus Crespo" w:date="2025-05-16T10:02:00Z" w16du:dateUtc="2025-05-16T08:02:00Z">
              <w:r w:rsidDel="001B38FF">
                <w:delText>1.842</w:delText>
              </w:r>
              <w:r w:rsidR="004B1B08" w:rsidRPr="00E53D12" w:rsidDel="001B38FF">
                <w:delText xml:space="preserve"> </w:delText>
              </w:r>
            </w:del>
            <w:r w:rsidR="004B1B08" w:rsidRPr="00E53D12">
              <w:t>€</w:t>
            </w:r>
          </w:p>
        </w:tc>
      </w:tr>
      <w:tr w:rsidR="004B1B08" w:rsidRPr="00E53D12" w14:paraId="4FDB7293" w14:textId="77777777" w:rsidTr="00A35E69">
        <w:trPr>
          <w:trHeight w:val="454"/>
          <w:jc w:val="center"/>
        </w:trPr>
        <w:tc>
          <w:tcPr>
            <w:tcW w:w="5103" w:type="dxa"/>
            <w:vAlign w:val="center"/>
          </w:tcPr>
          <w:p w14:paraId="2EA02C0D" w14:textId="11A5540C" w:rsidR="004B1B08" w:rsidRPr="00E53D12" w:rsidRDefault="004B1B08" w:rsidP="00756500">
            <w:pPr>
              <w:pStyle w:val="Ttulo5"/>
              <w:rPr>
                <w:b/>
              </w:rPr>
            </w:pPr>
            <w:r w:rsidRPr="00E53D12">
              <w:rPr>
                <w:b/>
              </w:rPr>
              <w:t xml:space="preserve">LIGA FEMENINA </w:t>
            </w:r>
          </w:p>
        </w:tc>
        <w:tc>
          <w:tcPr>
            <w:tcW w:w="1472" w:type="dxa"/>
            <w:vAlign w:val="center"/>
          </w:tcPr>
          <w:p w14:paraId="51C6BA07" w14:textId="506B025E" w:rsidR="004B1B08" w:rsidRPr="00E53D12" w:rsidRDefault="003010CD" w:rsidP="00756500">
            <w:pPr>
              <w:pStyle w:val="Ttulo5"/>
              <w:jc w:val="right"/>
            </w:pPr>
            <w:del w:id="570" w:author="Maria Jesus Crespo" w:date="2025-05-16T10:02:00Z" w16du:dateUtc="2025-05-16T08:02:00Z">
              <w:r w:rsidDel="001B38FF">
                <w:delText>3.600</w:delText>
              </w:r>
              <w:r w:rsidR="004B1B08" w:rsidRPr="00E53D12" w:rsidDel="001B38FF">
                <w:delText xml:space="preserve"> </w:delText>
              </w:r>
            </w:del>
            <w:r w:rsidR="004B1B08" w:rsidRPr="00E53D12">
              <w:t>€</w:t>
            </w:r>
          </w:p>
        </w:tc>
      </w:tr>
      <w:tr w:rsidR="00047954" w:rsidRPr="00E53D12" w14:paraId="0476E12C" w14:textId="77777777" w:rsidTr="00A35E69">
        <w:trPr>
          <w:trHeight w:val="454"/>
          <w:jc w:val="center"/>
        </w:trPr>
        <w:tc>
          <w:tcPr>
            <w:tcW w:w="5103" w:type="dxa"/>
            <w:vAlign w:val="center"/>
          </w:tcPr>
          <w:p w14:paraId="1BD32004" w14:textId="7D399C52" w:rsidR="00047954" w:rsidRPr="00E53D12" w:rsidRDefault="00047954" w:rsidP="00756500">
            <w:pPr>
              <w:pStyle w:val="Ttulo5"/>
              <w:rPr>
                <w:b/>
              </w:rPr>
            </w:pPr>
            <w:r>
              <w:rPr>
                <w:b/>
              </w:rPr>
              <w:t>LIGA FEMENINA CHALLENGE</w:t>
            </w:r>
          </w:p>
        </w:tc>
        <w:tc>
          <w:tcPr>
            <w:tcW w:w="1472" w:type="dxa"/>
            <w:vAlign w:val="center"/>
          </w:tcPr>
          <w:p w14:paraId="0D800CC7" w14:textId="32D3A85E" w:rsidR="00047954" w:rsidRPr="00E53D12" w:rsidRDefault="003010CD" w:rsidP="00756500">
            <w:pPr>
              <w:pStyle w:val="Ttulo5"/>
              <w:jc w:val="right"/>
            </w:pPr>
            <w:del w:id="571" w:author="Maria Jesus Crespo" w:date="2025-05-16T10:02:00Z" w16du:dateUtc="2025-05-16T08:02:00Z">
              <w:r w:rsidDel="001B38FF">
                <w:delText>3.086</w:delText>
              </w:r>
              <w:r w:rsidR="00047954" w:rsidDel="001B38FF">
                <w:delText xml:space="preserve"> </w:delText>
              </w:r>
            </w:del>
            <w:r w:rsidR="00047954">
              <w:t>€</w:t>
            </w:r>
          </w:p>
        </w:tc>
      </w:tr>
      <w:tr w:rsidR="004B1B08" w:rsidRPr="00E53D12" w14:paraId="358BA8DB" w14:textId="77777777" w:rsidTr="00A35E69">
        <w:trPr>
          <w:trHeight w:val="454"/>
          <w:jc w:val="center"/>
        </w:trPr>
        <w:tc>
          <w:tcPr>
            <w:tcW w:w="5103" w:type="dxa"/>
            <w:vAlign w:val="center"/>
          </w:tcPr>
          <w:p w14:paraId="30C75343" w14:textId="0E960A35" w:rsidR="004B1B08" w:rsidRPr="00E53D12" w:rsidRDefault="004B1B08" w:rsidP="00756500">
            <w:pPr>
              <w:pStyle w:val="Ttulo5"/>
              <w:rPr>
                <w:b/>
              </w:rPr>
            </w:pPr>
            <w:r w:rsidRPr="00E53D12">
              <w:rPr>
                <w:b/>
              </w:rPr>
              <w:t>LIGA FEMENINA–2</w:t>
            </w:r>
          </w:p>
        </w:tc>
        <w:tc>
          <w:tcPr>
            <w:tcW w:w="1472" w:type="dxa"/>
            <w:vAlign w:val="center"/>
          </w:tcPr>
          <w:p w14:paraId="69D1ED5B" w14:textId="6DD1E933" w:rsidR="004B1B08" w:rsidRPr="00E53D12" w:rsidRDefault="003010CD" w:rsidP="00756500">
            <w:pPr>
              <w:pStyle w:val="Ttulo5"/>
              <w:jc w:val="right"/>
            </w:pPr>
            <w:del w:id="572" w:author="Maria Jesus Crespo" w:date="2025-05-16T10:02:00Z" w16du:dateUtc="2025-05-16T08:02:00Z">
              <w:r w:rsidDel="001B38FF">
                <w:delText>2.572</w:delText>
              </w:r>
              <w:r w:rsidR="004B1B08" w:rsidRPr="00E53D12" w:rsidDel="001B38FF">
                <w:delText xml:space="preserve"> </w:delText>
              </w:r>
            </w:del>
            <w:r w:rsidR="004B1B08" w:rsidRPr="00E53D12">
              <w:t>€</w:t>
            </w:r>
          </w:p>
        </w:tc>
      </w:tr>
      <w:tr w:rsidR="004B1B08" w:rsidRPr="00E53D12" w14:paraId="06001C65" w14:textId="77777777" w:rsidTr="00A35E69">
        <w:trPr>
          <w:trHeight w:val="454"/>
          <w:jc w:val="center"/>
        </w:trPr>
        <w:tc>
          <w:tcPr>
            <w:tcW w:w="5103" w:type="dxa"/>
            <w:vAlign w:val="center"/>
          </w:tcPr>
          <w:p w14:paraId="49D9A982" w14:textId="77777777" w:rsidR="004B1B08" w:rsidRPr="00E53D12" w:rsidRDefault="004B1B08" w:rsidP="00756500">
            <w:pPr>
              <w:pStyle w:val="Ttulo5"/>
              <w:rPr>
                <w:b/>
              </w:rPr>
            </w:pPr>
            <w:r w:rsidRPr="00E53D12">
              <w:rPr>
                <w:b/>
              </w:rPr>
              <w:t>SENIOR PRIMERA DIVISIÓN FEMENINA</w:t>
            </w:r>
          </w:p>
        </w:tc>
        <w:tc>
          <w:tcPr>
            <w:tcW w:w="1472" w:type="dxa"/>
            <w:vAlign w:val="center"/>
          </w:tcPr>
          <w:p w14:paraId="3E48B2CC" w14:textId="2AFFF3F8" w:rsidR="004B1B08" w:rsidRPr="00E53D12" w:rsidRDefault="00D257F1" w:rsidP="00756500">
            <w:pPr>
              <w:pStyle w:val="Ttulo5"/>
              <w:jc w:val="right"/>
            </w:pPr>
            <w:del w:id="573" w:author="Maria Jesus Crespo" w:date="2025-05-16T10:02:00Z" w16du:dateUtc="2025-05-16T08:02:00Z">
              <w:r w:rsidDel="001B38FF">
                <w:delText>840</w:delText>
              </w:r>
              <w:r w:rsidR="004B1B08" w:rsidRPr="00E53D12" w:rsidDel="001B38FF">
                <w:delText xml:space="preserve"> </w:delText>
              </w:r>
            </w:del>
            <w:r w:rsidR="004B1B08" w:rsidRPr="00E53D12">
              <w:t>€</w:t>
            </w:r>
          </w:p>
        </w:tc>
      </w:tr>
      <w:tr w:rsidR="004B1B08" w:rsidRPr="00E53D12" w14:paraId="1C3F72C9" w14:textId="77777777" w:rsidTr="00A35E69">
        <w:trPr>
          <w:trHeight w:val="454"/>
          <w:jc w:val="center"/>
        </w:trPr>
        <w:tc>
          <w:tcPr>
            <w:tcW w:w="5103" w:type="dxa"/>
            <w:vAlign w:val="center"/>
          </w:tcPr>
          <w:p w14:paraId="4D4E11D4" w14:textId="77777777" w:rsidR="004B1B08" w:rsidRPr="00E53D12" w:rsidRDefault="004B1B08" w:rsidP="00756500">
            <w:pPr>
              <w:pStyle w:val="Ttulo5"/>
              <w:rPr>
                <w:b/>
              </w:rPr>
            </w:pPr>
            <w:r w:rsidRPr="00E53D12">
              <w:rPr>
                <w:b/>
              </w:rPr>
              <w:t>SENIOR MASCULINO AUTONÓMICO</w:t>
            </w:r>
          </w:p>
        </w:tc>
        <w:tc>
          <w:tcPr>
            <w:tcW w:w="1472" w:type="dxa"/>
            <w:vAlign w:val="center"/>
          </w:tcPr>
          <w:p w14:paraId="470EC244" w14:textId="0714FE71" w:rsidR="004B1B08" w:rsidRPr="00E53D12" w:rsidRDefault="00D257F1" w:rsidP="00756500">
            <w:pPr>
              <w:pStyle w:val="Ttulo5"/>
              <w:jc w:val="right"/>
            </w:pPr>
            <w:del w:id="574" w:author="Maria Jesus Crespo" w:date="2025-05-16T10:02:00Z" w16du:dateUtc="2025-05-16T08:02:00Z">
              <w:r w:rsidDel="001B38FF">
                <w:delText>840</w:delText>
              </w:r>
              <w:r w:rsidR="004B1B08" w:rsidRPr="00E53D12" w:rsidDel="001B38FF">
                <w:delText xml:space="preserve"> </w:delText>
              </w:r>
            </w:del>
            <w:r w:rsidR="004B1B08" w:rsidRPr="00E53D12">
              <w:t>€</w:t>
            </w:r>
          </w:p>
        </w:tc>
      </w:tr>
    </w:tbl>
    <w:p w14:paraId="492358D1" w14:textId="3BDD33A5" w:rsidR="00DE1999" w:rsidRDefault="00DE1999" w:rsidP="004B1B08"/>
    <w:tbl>
      <w:tblPr>
        <w:tblW w:w="6298" w:type="dxa"/>
        <w:jc w:val="center"/>
        <w:tblLayout w:type="fixed"/>
        <w:tblCellMar>
          <w:left w:w="70" w:type="dxa"/>
          <w:right w:w="70" w:type="dxa"/>
        </w:tblCellMar>
        <w:tblLook w:val="0000" w:firstRow="0" w:lastRow="0" w:firstColumn="0" w:lastColumn="0" w:noHBand="0" w:noVBand="0"/>
      </w:tblPr>
      <w:tblGrid>
        <w:gridCol w:w="5103"/>
        <w:gridCol w:w="1195"/>
      </w:tblGrid>
      <w:tr w:rsidR="004B1B08" w:rsidRPr="00E53D12" w14:paraId="7A7C0ECC" w14:textId="77777777" w:rsidTr="00A35E69">
        <w:trPr>
          <w:trHeight w:val="454"/>
          <w:jc w:val="center"/>
        </w:trPr>
        <w:tc>
          <w:tcPr>
            <w:tcW w:w="5103" w:type="dxa"/>
            <w:vAlign w:val="center"/>
          </w:tcPr>
          <w:p w14:paraId="6C1334EC" w14:textId="77777777" w:rsidR="004B1B08" w:rsidRPr="00E53D12" w:rsidRDefault="004B1B08" w:rsidP="00756500">
            <w:pPr>
              <w:pStyle w:val="Ttulo5"/>
              <w:rPr>
                <w:b/>
              </w:rPr>
            </w:pPr>
            <w:r w:rsidRPr="00E53D12">
              <w:rPr>
                <w:b/>
              </w:rPr>
              <w:lastRenderedPageBreak/>
              <w:t>SENIOR MASCULINO PREFERENTE</w:t>
            </w:r>
          </w:p>
        </w:tc>
        <w:tc>
          <w:tcPr>
            <w:tcW w:w="1195" w:type="dxa"/>
            <w:vAlign w:val="center"/>
          </w:tcPr>
          <w:p w14:paraId="37E22A43" w14:textId="0E1BCA18" w:rsidR="004B1B08" w:rsidRPr="00E53D12" w:rsidRDefault="00D257F1" w:rsidP="00756500">
            <w:pPr>
              <w:pStyle w:val="Ttulo5"/>
              <w:jc w:val="right"/>
            </w:pPr>
            <w:del w:id="575" w:author="Maria Jesus Crespo" w:date="2025-05-16T10:02:00Z" w16du:dateUtc="2025-05-16T08:02:00Z">
              <w:r w:rsidDel="001B38FF">
                <w:delText>678</w:delText>
              </w:r>
              <w:r w:rsidR="004B1B08" w:rsidRPr="00E53D12" w:rsidDel="001B38FF">
                <w:delText xml:space="preserve"> </w:delText>
              </w:r>
            </w:del>
            <w:r w:rsidR="004B1B08" w:rsidRPr="00E53D12">
              <w:t>€</w:t>
            </w:r>
          </w:p>
        </w:tc>
      </w:tr>
      <w:tr w:rsidR="004B1B08" w:rsidRPr="00E53D12" w14:paraId="535BEAFA" w14:textId="77777777" w:rsidTr="00A35E69">
        <w:trPr>
          <w:trHeight w:val="454"/>
          <w:jc w:val="center"/>
        </w:trPr>
        <w:tc>
          <w:tcPr>
            <w:tcW w:w="5103" w:type="dxa"/>
            <w:vAlign w:val="center"/>
          </w:tcPr>
          <w:p w14:paraId="0450ACBD" w14:textId="77777777" w:rsidR="004B1B08" w:rsidRPr="00E53D12" w:rsidRDefault="004B1B08" w:rsidP="00756500">
            <w:pPr>
              <w:pStyle w:val="Ttulo5"/>
              <w:rPr>
                <w:b/>
              </w:rPr>
            </w:pPr>
            <w:r w:rsidRPr="00E53D12">
              <w:rPr>
                <w:b/>
              </w:rPr>
              <w:t xml:space="preserve">SENIOR MASCULINO ZONAL PRIMERA </w:t>
            </w:r>
          </w:p>
        </w:tc>
        <w:tc>
          <w:tcPr>
            <w:tcW w:w="1195" w:type="dxa"/>
            <w:vAlign w:val="center"/>
          </w:tcPr>
          <w:p w14:paraId="25FF6F42" w14:textId="417A7C6D" w:rsidR="004B1B08" w:rsidRPr="00E53D12" w:rsidRDefault="00D257F1" w:rsidP="00756500">
            <w:pPr>
              <w:pStyle w:val="Ttulo5"/>
              <w:jc w:val="right"/>
            </w:pPr>
            <w:del w:id="576" w:author="Maria Jesus Crespo" w:date="2025-05-16T10:02:00Z" w16du:dateUtc="2025-05-16T08:02:00Z">
              <w:r w:rsidDel="001B38FF">
                <w:delText>574</w:delText>
              </w:r>
              <w:r w:rsidR="004B1B08" w:rsidRPr="00E53D12" w:rsidDel="001B38FF">
                <w:delText xml:space="preserve"> </w:delText>
              </w:r>
            </w:del>
            <w:r w:rsidR="004B1B08" w:rsidRPr="00E53D12">
              <w:t>€</w:t>
            </w:r>
          </w:p>
        </w:tc>
      </w:tr>
      <w:tr w:rsidR="004B1B08" w:rsidRPr="00E53D12" w14:paraId="0AD5A14A" w14:textId="77777777" w:rsidTr="00A35E69">
        <w:trPr>
          <w:trHeight w:val="454"/>
          <w:jc w:val="center"/>
        </w:trPr>
        <w:tc>
          <w:tcPr>
            <w:tcW w:w="5103" w:type="dxa"/>
            <w:vAlign w:val="center"/>
          </w:tcPr>
          <w:p w14:paraId="085254E9" w14:textId="77777777" w:rsidR="004B1B08" w:rsidRPr="00E53D12" w:rsidRDefault="004B1B08" w:rsidP="00756500">
            <w:pPr>
              <w:pStyle w:val="Ttulo5"/>
              <w:rPr>
                <w:b/>
              </w:rPr>
            </w:pPr>
            <w:r w:rsidRPr="00E53D12">
              <w:rPr>
                <w:b/>
              </w:rPr>
              <w:t>SENIOR MASCULINO ZONAL SEGUNDA</w:t>
            </w:r>
          </w:p>
        </w:tc>
        <w:tc>
          <w:tcPr>
            <w:tcW w:w="1195" w:type="dxa"/>
            <w:vAlign w:val="center"/>
          </w:tcPr>
          <w:p w14:paraId="59902B2F" w14:textId="605581DA" w:rsidR="004B1B08" w:rsidRPr="00E53D12" w:rsidRDefault="00D257F1" w:rsidP="00756500">
            <w:pPr>
              <w:pStyle w:val="Ttulo5"/>
              <w:jc w:val="right"/>
            </w:pPr>
            <w:del w:id="577" w:author="Maria Jesus Crespo" w:date="2025-05-16T10:02:00Z" w16du:dateUtc="2025-05-16T08:02:00Z">
              <w:r w:rsidDel="001B38FF">
                <w:delText>316</w:delText>
              </w:r>
              <w:r w:rsidR="004B1B08" w:rsidRPr="00E53D12" w:rsidDel="001B38FF">
                <w:delText xml:space="preserve"> </w:delText>
              </w:r>
            </w:del>
            <w:r w:rsidR="004B1B08" w:rsidRPr="00E53D12">
              <w:t>€</w:t>
            </w:r>
          </w:p>
        </w:tc>
      </w:tr>
      <w:tr w:rsidR="004B1B08" w:rsidRPr="00E53D12" w14:paraId="1A206EA8" w14:textId="77777777" w:rsidTr="00A35E69">
        <w:trPr>
          <w:trHeight w:val="454"/>
          <w:jc w:val="center"/>
        </w:trPr>
        <w:tc>
          <w:tcPr>
            <w:tcW w:w="5103" w:type="dxa"/>
            <w:vAlign w:val="center"/>
          </w:tcPr>
          <w:p w14:paraId="409946FC" w14:textId="47918C1A" w:rsidR="004B1B08" w:rsidRPr="00E53D12" w:rsidRDefault="004B1B08" w:rsidP="00756500">
            <w:pPr>
              <w:pStyle w:val="Ttulo5"/>
              <w:rPr>
                <w:b/>
              </w:rPr>
            </w:pPr>
            <w:r w:rsidRPr="00E53D12">
              <w:rPr>
                <w:b/>
              </w:rPr>
              <w:t xml:space="preserve">JUNIOR MASCULINO </w:t>
            </w:r>
            <w:r w:rsidR="00F51353">
              <w:rPr>
                <w:b/>
              </w:rPr>
              <w:t xml:space="preserve">NIVEL </w:t>
            </w:r>
            <w:r w:rsidRPr="00E53D12">
              <w:rPr>
                <w:b/>
              </w:rPr>
              <w:t>AUTONÓMICO</w:t>
            </w:r>
          </w:p>
        </w:tc>
        <w:tc>
          <w:tcPr>
            <w:tcW w:w="1195" w:type="dxa"/>
            <w:vAlign w:val="center"/>
          </w:tcPr>
          <w:p w14:paraId="534506BD" w14:textId="669A0E33" w:rsidR="004B1B08" w:rsidRPr="00E53D12" w:rsidRDefault="00D257F1" w:rsidP="00756500">
            <w:pPr>
              <w:pStyle w:val="Ttulo5"/>
              <w:jc w:val="right"/>
            </w:pPr>
            <w:del w:id="578" w:author="Maria Jesus Crespo" w:date="2025-05-16T10:02:00Z" w16du:dateUtc="2025-05-16T08:02:00Z">
              <w:r w:rsidDel="001B38FF">
                <w:delText>356</w:delText>
              </w:r>
              <w:r w:rsidR="004B1B08" w:rsidRPr="00E53D12" w:rsidDel="001B38FF">
                <w:delText xml:space="preserve"> </w:delText>
              </w:r>
            </w:del>
            <w:r w:rsidR="004B1B08" w:rsidRPr="00E53D12">
              <w:t>€</w:t>
            </w:r>
          </w:p>
        </w:tc>
      </w:tr>
      <w:tr w:rsidR="004B1B08" w:rsidRPr="00E53D12" w14:paraId="2E3346A5" w14:textId="77777777" w:rsidTr="00A35E69">
        <w:trPr>
          <w:trHeight w:val="454"/>
          <w:jc w:val="center"/>
        </w:trPr>
        <w:tc>
          <w:tcPr>
            <w:tcW w:w="5103" w:type="dxa"/>
            <w:vAlign w:val="center"/>
          </w:tcPr>
          <w:p w14:paraId="6941EF62" w14:textId="77777777" w:rsidR="004B1B08" w:rsidRPr="00E53D12" w:rsidRDefault="004B1B08" w:rsidP="00756500">
            <w:pPr>
              <w:pStyle w:val="Ttulo5"/>
              <w:rPr>
                <w:b/>
              </w:rPr>
            </w:pPr>
            <w:r w:rsidRPr="00E53D12">
              <w:rPr>
                <w:b/>
              </w:rPr>
              <w:t xml:space="preserve">JUNIOR MASCULINO PREFERENTE </w:t>
            </w:r>
          </w:p>
        </w:tc>
        <w:tc>
          <w:tcPr>
            <w:tcW w:w="1195" w:type="dxa"/>
            <w:vAlign w:val="center"/>
          </w:tcPr>
          <w:p w14:paraId="21895FF7" w14:textId="4F269ECF" w:rsidR="004B1B08" w:rsidRPr="00E53D12" w:rsidRDefault="00D257F1" w:rsidP="00756500">
            <w:pPr>
              <w:pStyle w:val="Ttulo5"/>
              <w:jc w:val="right"/>
            </w:pPr>
            <w:del w:id="579" w:author="Maria Jesus Crespo" w:date="2025-05-16T10:02:00Z" w16du:dateUtc="2025-05-16T08:02:00Z">
              <w:r w:rsidDel="001B38FF">
                <w:delText>316</w:delText>
              </w:r>
              <w:r w:rsidR="004B1B08" w:rsidRPr="00E53D12" w:rsidDel="001B38FF">
                <w:delText xml:space="preserve"> </w:delText>
              </w:r>
            </w:del>
            <w:r w:rsidR="004B1B08" w:rsidRPr="00E53D12">
              <w:t>€</w:t>
            </w:r>
          </w:p>
        </w:tc>
      </w:tr>
      <w:tr w:rsidR="004B1B08" w:rsidRPr="00E53D12" w14:paraId="5BD1C84B" w14:textId="77777777" w:rsidTr="00A35E69">
        <w:trPr>
          <w:trHeight w:val="454"/>
          <w:jc w:val="center"/>
        </w:trPr>
        <w:tc>
          <w:tcPr>
            <w:tcW w:w="5103" w:type="dxa"/>
            <w:vAlign w:val="center"/>
          </w:tcPr>
          <w:p w14:paraId="0029FF76" w14:textId="5FAFB990" w:rsidR="004B1B08" w:rsidRPr="00E53D12" w:rsidRDefault="004B1B08" w:rsidP="00756500">
            <w:pPr>
              <w:pStyle w:val="Ttulo5"/>
              <w:rPr>
                <w:b/>
              </w:rPr>
            </w:pPr>
            <w:r w:rsidRPr="00E53D12">
              <w:rPr>
                <w:b/>
              </w:rPr>
              <w:t xml:space="preserve">JUNIOR MASCULINO PRIMERA </w:t>
            </w:r>
            <w:r w:rsidR="007D4E8E" w:rsidRPr="00E53D12">
              <w:rPr>
                <w:b/>
              </w:rPr>
              <w:t>ZONAL</w:t>
            </w:r>
          </w:p>
        </w:tc>
        <w:tc>
          <w:tcPr>
            <w:tcW w:w="1195" w:type="dxa"/>
            <w:vAlign w:val="center"/>
          </w:tcPr>
          <w:p w14:paraId="663A0B56" w14:textId="2267785B" w:rsidR="004B1B08" w:rsidRPr="00E53D12" w:rsidRDefault="00D257F1" w:rsidP="00756500">
            <w:pPr>
              <w:pStyle w:val="Ttulo5"/>
              <w:jc w:val="right"/>
            </w:pPr>
            <w:del w:id="580" w:author="Maria Jesus Crespo" w:date="2025-05-16T10:02:00Z" w16du:dateUtc="2025-05-16T08:02:00Z">
              <w:r w:rsidDel="001B38FF">
                <w:delText>316</w:delText>
              </w:r>
              <w:r w:rsidR="004B1B08" w:rsidRPr="00E53D12" w:rsidDel="001B38FF">
                <w:delText xml:space="preserve"> </w:delText>
              </w:r>
            </w:del>
            <w:r w:rsidR="004B1B08" w:rsidRPr="00E53D12">
              <w:t>€</w:t>
            </w:r>
          </w:p>
        </w:tc>
      </w:tr>
      <w:tr w:rsidR="004B1B08" w:rsidRPr="00E53D12" w14:paraId="4BEBCC11" w14:textId="77777777" w:rsidTr="00A35E69">
        <w:trPr>
          <w:trHeight w:val="454"/>
          <w:jc w:val="center"/>
        </w:trPr>
        <w:tc>
          <w:tcPr>
            <w:tcW w:w="5103" w:type="dxa"/>
            <w:vAlign w:val="center"/>
          </w:tcPr>
          <w:p w14:paraId="19FDDC9C" w14:textId="5B67EBEC" w:rsidR="004B1B08" w:rsidRPr="00E53D12" w:rsidRDefault="004B1B08" w:rsidP="00756500">
            <w:pPr>
              <w:pStyle w:val="Ttulo5"/>
              <w:rPr>
                <w:b/>
              </w:rPr>
            </w:pPr>
            <w:r w:rsidRPr="00E53D12">
              <w:rPr>
                <w:b/>
              </w:rPr>
              <w:t>SENIOR FEMENINO AUTONÓMICO</w:t>
            </w:r>
          </w:p>
        </w:tc>
        <w:tc>
          <w:tcPr>
            <w:tcW w:w="1195" w:type="dxa"/>
            <w:vAlign w:val="center"/>
          </w:tcPr>
          <w:p w14:paraId="3B050DB6" w14:textId="4C25DEE1" w:rsidR="004B1B08" w:rsidRPr="00E53D12" w:rsidRDefault="00047954" w:rsidP="00756500">
            <w:pPr>
              <w:pStyle w:val="Ttulo5"/>
              <w:jc w:val="right"/>
            </w:pPr>
            <w:r>
              <w:t xml:space="preserve"> </w:t>
            </w:r>
            <w:del w:id="581" w:author="Maria Jesus Crespo" w:date="2025-05-16T10:02:00Z" w16du:dateUtc="2025-05-16T08:02:00Z">
              <w:r w:rsidR="00D257F1" w:rsidDel="001B38FF">
                <w:delText>574</w:delText>
              </w:r>
              <w:r w:rsidRPr="00E53D12" w:rsidDel="001B38FF">
                <w:delText xml:space="preserve"> </w:delText>
              </w:r>
            </w:del>
            <w:r w:rsidR="004B1B08" w:rsidRPr="00E53D12">
              <w:t>€</w:t>
            </w:r>
          </w:p>
        </w:tc>
      </w:tr>
      <w:tr w:rsidR="00047954" w:rsidRPr="00E53D12" w14:paraId="5115B3D1" w14:textId="77777777" w:rsidTr="00A35E69">
        <w:trPr>
          <w:trHeight w:val="454"/>
          <w:jc w:val="center"/>
        </w:trPr>
        <w:tc>
          <w:tcPr>
            <w:tcW w:w="5103" w:type="dxa"/>
            <w:vAlign w:val="center"/>
          </w:tcPr>
          <w:p w14:paraId="26634BE2" w14:textId="4F6A1EAF" w:rsidR="00047954" w:rsidRPr="00E53D12" w:rsidRDefault="00047954" w:rsidP="00047954">
            <w:pPr>
              <w:pStyle w:val="Ttulo5"/>
              <w:rPr>
                <w:b/>
              </w:rPr>
            </w:pPr>
            <w:r w:rsidRPr="00E53D12">
              <w:rPr>
                <w:b/>
              </w:rPr>
              <w:t>SENIOR FEMENINO PREFERENTE</w:t>
            </w:r>
          </w:p>
        </w:tc>
        <w:tc>
          <w:tcPr>
            <w:tcW w:w="1195" w:type="dxa"/>
            <w:vAlign w:val="center"/>
          </w:tcPr>
          <w:p w14:paraId="4A62F31E" w14:textId="193F8EBF" w:rsidR="00047954" w:rsidRPr="00E53D12" w:rsidRDefault="00D257F1" w:rsidP="00047954">
            <w:pPr>
              <w:pStyle w:val="Ttulo5"/>
              <w:jc w:val="right"/>
            </w:pPr>
            <w:del w:id="582" w:author="Maria Jesus Crespo" w:date="2025-05-16T10:02:00Z" w16du:dateUtc="2025-05-16T08:02:00Z">
              <w:r w:rsidDel="001B38FF">
                <w:delText>316</w:delText>
              </w:r>
              <w:r w:rsidR="00047954" w:rsidRPr="00E53D12" w:rsidDel="001B38FF">
                <w:delText xml:space="preserve"> </w:delText>
              </w:r>
            </w:del>
            <w:r w:rsidR="00047954" w:rsidRPr="00E53D12">
              <w:t>€</w:t>
            </w:r>
          </w:p>
        </w:tc>
      </w:tr>
      <w:tr w:rsidR="00047954" w:rsidRPr="00E53D12" w14:paraId="29F0FD83" w14:textId="77777777" w:rsidTr="00A35E69">
        <w:trPr>
          <w:trHeight w:val="454"/>
          <w:jc w:val="center"/>
        </w:trPr>
        <w:tc>
          <w:tcPr>
            <w:tcW w:w="5103" w:type="dxa"/>
            <w:vAlign w:val="center"/>
          </w:tcPr>
          <w:p w14:paraId="300096EC" w14:textId="1EC6FCAD" w:rsidR="00047954" w:rsidRPr="00E53D12" w:rsidRDefault="00047954" w:rsidP="00047954">
            <w:pPr>
              <w:pStyle w:val="Ttulo5"/>
              <w:rPr>
                <w:b/>
              </w:rPr>
            </w:pPr>
            <w:r w:rsidRPr="00E53D12">
              <w:rPr>
                <w:b/>
              </w:rPr>
              <w:t xml:space="preserve">JUNIOR FEMENINO </w:t>
            </w:r>
            <w:r w:rsidR="00F51353">
              <w:rPr>
                <w:b/>
              </w:rPr>
              <w:t xml:space="preserve">NIVEL </w:t>
            </w:r>
            <w:r w:rsidR="007D4E8E" w:rsidRPr="00E53D12">
              <w:rPr>
                <w:b/>
              </w:rPr>
              <w:t>AUTONÓMICO</w:t>
            </w:r>
          </w:p>
        </w:tc>
        <w:tc>
          <w:tcPr>
            <w:tcW w:w="1195" w:type="dxa"/>
            <w:vAlign w:val="center"/>
          </w:tcPr>
          <w:p w14:paraId="21AAA10C" w14:textId="1E1D3B5D" w:rsidR="00047954" w:rsidRPr="00E53D12" w:rsidRDefault="00D257F1" w:rsidP="00047954">
            <w:pPr>
              <w:pStyle w:val="Ttulo5"/>
              <w:jc w:val="right"/>
            </w:pPr>
            <w:del w:id="583" w:author="Maria Jesus Crespo" w:date="2025-05-16T10:02:00Z" w16du:dateUtc="2025-05-16T08:02:00Z">
              <w:r w:rsidDel="001B38FF">
                <w:delText>78</w:delText>
              </w:r>
              <w:r w:rsidR="00047954" w:rsidRPr="00E53D12" w:rsidDel="001B38FF">
                <w:delText xml:space="preserve"> </w:delText>
              </w:r>
            </w:del>
            <w:r w:rsidR="00047954" w:rsidRPr="00E53D12">
              <w:t>€</w:t>
            </w:r>
          </w:p>
        </w:tc>
      </w:tr>
      <w:tr w:rsidR="00047954" w:rsidRPr="00E53D12" w14:paraId="777A2D9A" w14:textId="77777777" w:rsidTr="00A35E69">
        <w:trPr>
          <w:trHeight w:val="454"/>
          <w:jc w:val="center"/>
        </w:trPr>
        <w:tc>
          <w:tcPr>
            <w:tcW w:w="5103" w:type="dxa"/>
            <w:vAlign w:val="center"/>
          </w:tcPr>
          <w:p w14:paraId="1D3A4E41" w14:textId="52D8377D" w:rsidR="00047954" w:rsidRPr="00E53D12" w:rsidRDefault="00047954" w:rsidP="00047954">
            <w:pPr>
              <w:pStyle w:val="Ttulo5"/>
              <w:rPr>
                <w:b/>
              </w:rPr>
            </w:pPr>
            <w:r w:rsidRPr="00E53D12">
              <w:rPr>
                <w:b/>
              </w:rPr>
              <w:t>JUNIOR FEMENINO</w:t>
            </w:r>
            <w:r w:rsidR="00F51353">
              <w:rPr>
                <w:b/>
              </w:rPr>
              <w:t xml:space="preserve"> NIVEL</w:t>
            </w:r>
            <w:r w:rsidRPr="00E53D12">
              <w:rPr>
                <w:b/>
              </w:rPr>
              <w:t xml:space="preserve"> </w:t>
            </w:r>
            <w:r w:rsidR="007D4E8E" w:rsidRPr="00E53D12">
              <w:rPr>
                <w:b/>
              </w:rPr>
              <w:t>PREFERENTE</w:t>
            </w:r>
          </w:p>
        </w:tc>
        <w:tc>
          <w:tcPr>
            <w:tcW w:w="1195" w:type="dxa"/>
            <w:vAlign w:val="center"/>
          </w:tcPr>
          <w:p w14:paraId="60D8C7E9" w14:textId="3BB323BF" w:rsidR="00047954" w:rsidRPr="00E53D12" w:rsidRDefault="00D257F1" w:rsidP="00047954">
            <w:pPr>
              <w:pStyle w:val="Ttulo5"/>
              <w:jc w:val="right"/>
            </w:pPr>
            <w:del w:id="584" w:author="Maria Jesus Crespo" w:date="2025-05-16T10:02:00Z" w16du:dateUtc="2025-05-16T08:02:00Z">
              <w:r w:rsidDel="001B38FF">
                <w:delText>52</w:delText>
              </w:r>
              <w:r w:rsidR="00047954" w:rsidRPr="00E53D12" w:rsidDel="001B38FF">
                <w:delText xml:space="preserve"> </w:delText>
              </w:r>
            </w:del>
            <w:r w:rsidR="00047954" w:rsidRPr="00E53D12">
              <w:t>€</w:t>
            </w:r>
          </w:p>
        </w:tc>
      </w:tr>
      <w:tr w:rsidR="004849D5" w:rsidRPr="00E53D12" w14:paraId="5B65E85A" w14:textId="77777777" w:rsidTr="00A35E69">
        <w:trPr>
          <w:trHeight w:val="454"/>
          <w:jc w:val="center"/>
        </w:trPr>
        <w:tc>
          <w:tcPr>
            <w:tcW w:w="5103" w:type="dxa"/>
            <w:vAlign w:val="center"/>
          </w:tcPr>
          <w:p w14:paraId="3316447A" w14:textId="5A3142C0" w:rsidR="004849D5" w:rsidRPr="00E53D12" w:rsidRDefault="004849D5" w:rsidP="004849D5">
            <w:pPr>
              <w:pStyle w:val="Ttulo5"/>
              <w:rPr>
                <w:b/>
              </w:rPr>
            </w:pPr>
            <w:r w:rsidRPr="00E53D12">
              <w:rPr>
                <w:b/>
              </w:rPr>
              <w:t xml:space="preserve">JUNIOR FEMENINO </w:t>
            </w:r>
            <w:r w:rsidR="00F51353">
              <w:rPr>
                <w:b/>
              </w:rPr>
              <w:t xml:space="preserve">NIVEL </w:t>
            </w:r>
            <w:r w:rsidR="007D4E8E" w:rsidRPr="00E53D12">
              <w:rPr>
                <w:b/>
              </w:rPr>
              <w:t>PRIMERA ZONAL</w:t>
            </w:r>
          </w:p>
        </w:tc>
        <w:tc>
          <w:tcPr>
            <w:tcW w:w="1195" w:type="dxa"/>
            <w:vAlign w:val="center"/>
          </w:tcPr>
          <w:p w14:paraId="784DCAB1" w14:textId="3EB7EAB5" w:rsidR="004849D5" w:rsidRPr="00E53D12" w:rsidRDefault="00D257F1" w:rsidP="004849D5">
            <w:pPr>
              <w:pStyle w:val="Ttulo5"/>
              <w:jc w:val="right"/>
            </w:pPr>
            <w:del w:id="585" w:author="Maria Jesus Crespo" w:date="2025-05-16T10:02:00Z" w16du:dateUtc="2025-05-16T08:02:00Z">
              <w:r w:rsidDel="001B38FF">
                <w:delText>52</w:delText>
              </w:r>
              <w:r w:rsidR="004849D5" w:rsidRPr="00E53D12" w:rsidDel="001B38FF">
                <w:delText xml:space="preserve"> </w:delText>
              </w:r>
            </w:del>
            <w:r w:rsidR="004849D5" w:rsidRPr="00E53D12">
              <w:t>€</w:t>
            </w:r>
          </w:p>
        </w:tc>
      </w:tr>
    </w:tbl>
    <w:p w14:paraId="253465BB" w14:textId="77777777" w:rsidR="004B1B08" w:rsidRDefault="004B1B08" w:rsidP="004B1B08">
      <w:r>
        <w:t>Los equipos de Categoría Nacional, excepto los de Sénior Masculino Primera División y Sénior Femenino Primera División, deberán abonar además de la presente cuota, el seguro médico obligatorio y la tramitación de licencias, los importes que haya fijado la FEB como cuota de diligenciamiento de licencias.</w:t>
      </w:r>
    </w:p>
    <w:p w14:paraId="662F8947" w14:textId="77777777" w:rsidR="004B1B08" w:rsidRDefault="004B1B08" w:rsidP="001142D3">
      <w:pPr>
        <w:pStyle w:val="Ttulo2"/>
      </w:pPr>
      <w:bookmarkStart w:id="586" w:name="_Toc495806289"/>
      <w:bookmarkStart w:id="587" w:name="_Toc516032893"/>
      <w:bookmarkStart w:id="588" w:name="_Toc516459792"/>
      <w:bookmarkStart w:id="589" w:name="_Toc516472290"/>
      <w:bookmarkStart w:id="590" w:name="_Toc322683095"/>
      <w:bookmarkStart w:id="591" w:name="_Toc323056565"/>
      <w:bookmarkStart w:id="592" w:name="_Hlk138234919"/>
      <w:commentRangeStart w:id="593"/>
      <w:r>
        <w:t xml:space="preserve">CUOTA </w:t>
      </w:r>
      <w:r w:rsidRPr="00756500">
        <w:t>POR</w:t>
      </w:r>
      <w:r>
        <w:t xml:space="preserve"> DILIGENCIAMIENTO DE LICENCIAS DE JUGADORES NO COMUNITARIOS</w:t>
      </w:r>
      <w:bookmarkEnd w:id="586"/>
      <w:bookmarkEnd w:id="587"/>
      <w:bookmarkEnd w:id="588"/>
      <w:bookmarkEnd w:id="589"/>
      <w:bookmarkEnd w:id="590"/>
      <w:bookmarkEnd w:id="591"/>
      <w:commentRangeEnd w:id="593"/>
      <w:r w:rsidR="001B38FF">
        <w:rPr>
          <w:rStyle w:val="Refdecomentario"/>
          <w:rFonts w:asciiTheme="minorHAnsi" w:eastAsiaTheme="minorEastAsia" w:hAnsiTheme="minorHAnsi" w:cstheme="minorBidi"/>
          <w:b w:val="0"/>
          <w:bCs w:val="0"/>
          <w:caps w:val="0"/>
          <w:color w:val="auto"/>
        </w:rPr>
        <w:commentReference w:id="593"/>
      </w:r>
    </w:p>
    <w:p w14:paraId="48B25A89" w14:textId="71E4AED4" w:rsidR="004B1B08" w:rsidRDefault="004B1B08" w:rsidP="004B1B08">
      <w:r>
        <w:t>Todos los Clubes, por cada JUGADOR NO COMUNITARIO que inscriban, en aquellas competiciones en que estuviese autorizado, deberán abonar las siguientes cantidades, además del canon FIBA y el importe correspondiente fijado por la FEB.</w:t>
      </w:r>
    </w:p>
    <w:tbl>
      <w:tblPr>
        <w:tblStyle w:val="Tablaconcuadrcula"/>
        <w:tblW w:w="84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1518"/>
        <w:gridCol w:w="2234"/>
        <w:gridCol w:w="2247"/>
      </w:tblGrid>
      <w:tr w:rsidR="00047954" w14:paraId="473A88D8" w14:textId="4589CC45" w:rsidTr="003206CF">
        <w:tc>
          <w:tcPr>
            <w:tcW w:w="2485" w:type="dxa"/>
            <w:vAlign w:val="center"/>
          </w:tcPr>
          <w:p w14:paraId="303B09CE" w14:textId="20B14963" w:rsidR="00047954" w:rsidRDefault="00047954" w:rsidP="003206CF">
            <w:pPr>
              <w:pStyle w:val="Ttulo5"/>
              <w:jc w:val="center"/>
            </w:pPr>
            <w:r w:rsidRPr="00E53D12">
              <w:t>Licencias tramitadas</w:t>
            </w:r>
          </w:p>
        </w:tc>
        <w:tc>
          <w:tcPr>
            <w:tcW w:w="1518" w:type="dxa"/>
          </w:tcPr>
          <w:p w14:paraId="63F3F55B" w14:textId="475D9E9F" w:rsidR="00047954" w:rsidRDefault="00047954" w:rsidP="003206CF">
            <w:pPr>
              <w:pStyle w:val="Ttulo5"/>
              <w:jc w:val="center"/>
            </w:pPr>
            <w:r w:rsidRPr="00E53D12">
              <w:t>antes del inicio de la competición</w:t>
            </w:r>
          </w:p>
        </w:tc>
        <w:tc>
          <w:tcPr>
            <w:tcW w:w="2234" w:type="dxa"/>
          </w:tcPr>
          <w:p w14:paraId="211895E0" w14:textId="5B36616A" w:rsidR="00047954" w:rsidRDefault="00047954" w:rsidP="003206CF">
            <w:pPr>
              <w:pStyle w:val="Ttulo5"/>
              <w:jc w:val="center"/>
            </w:pPr>
            <w:r w:rsidRPr="00E53D12">
              <w:t>desde el inicio de la competición hasta el inicio de la 2ª vuelta</w:t>
            </w:r>
          </w:p>
        </w:tc>
        <w:tc>
          <w:tcPr>
            <w:tcW w:w="2247" w:type="dxa"/>
          </w:tcPr>
          <w:p w14:paraId="526E4244" w14:textId="2E1E499A" w:rsidR="00047954" w:rsidRPr="00E53D12" w:rsidRDefault="00047954" w:rsidP="003206CF">
            <w:pPr>
              <w:pStyle w:val="Ttulo5"/>
              <w:jc w:val="center"/>
            </w:pPr>
            <w:r w:rsidRPr="00E53D12">
              <w:t>desde el inicio de la 2ª vuelta hasta la finalización del plazo de inscripción</w:t>
            </w:r>
          </w:p>
        </w:tc>
      </w:tr>
      <w:tr w:rsidR="003206CF" w14:paraId="75A50CFE" w14:textId="6AF10451" w:rsidTr="003206CF">
        <w:tc>
          <w:tcPr>
            <w:tcW w:w="2485" w:type="dxa"/>
          </w:tcPr>
          <w:p w14:paraId="2BA09179" w14:textId="01F9BA4C" w:rsidR="003206CF" w:rsidRDefault="00965DAE" w:rsidP="003206CF">
            <w:pPr>
              <w:pStyle w:val="Ttulo5"/>
            </w:pPr>
            <w:r>
              <w:rPr>
                <w:b/>
              </w:rPr>
              <w:t>PRIMERA FEB</w:t>
            </w:r>
          </w:p>
        </w:tc>
        <w:tc>
          <w:tcPr>
            <w:tcW w:w="1518" w:type="dxa"/>
            <w:vAlign w:val="center"/>
          </w:tcPr>
          <w:p w14:paraId="49F9A1FA" w14:textId="1AA4A4F8" w:rsidR="003206CF" w:rsidRDefault="003206CF" w:rsidP="003206CF">
            <w:pPr>
              <w:pStyle w:val="Ttulo5"/>
              <w:jc w:val="right"/>
            </w:pPr>
            <w:r w:rsidRPr="00E53D12">
              <w:t>1.000 €</w:t>
            </w:r>
          </w:p>
        </w:tc>
        <w:tc>
          <w:tcPr>
            <w:tcW w:w="2234" w:type="dxa"/>
            <w:vAlign w:val="center"/>
          </w:tcPr>
          <w:p w14:paraId="08C7D78E" w14:textId="46B1F9AE" w:rsidR="003206CF" w:rsidRDefault="003206CF" w:rsidP="003206CF">
            <w:pPr>
              <w:pStyle w:val="Ttulo5"/>
              <w:jc w:val="right"/>
            </w:pPr>
            <w:r w:rsidRPr="00E53D12">
              <w:t>1.</w:t>
            </w:r>
            <w:r>
              <w:t>500</w:t>
            </w:r>
            <w:r w:rsidRPr="00E53D12">
              <w:t xml:space="preserve"> €</w:t>
            </w:r>
          </w:p>
        </w:tc>
        <w:tc>
          <w:tcPr>
            <w:tcW w:w="2247" w:type="dxa"/>
            <w:vAlign w:val="center"/>
          </w:tcPr>
          <w:p w14:paraId="3B3F7A8E" w14:textId="2A5A18D7" w:rsidR="003206CF" w:rsidRDefault="003206CF" w:rsidP="003206CF">
            <w:pPr>
              <w:pStyle w:val="Ttulo5"/>
              <w:jc w:val="right"/>
            </w:pPr>
            <w:r>
              <w:t>2</w:t>
            </w:r>
            <w:r w:rsidRPr="00E53D12">
              <w:t>.000 €</w:t>
            </w:r>
          </w:p>
        </w:tc>
      </w:tr>
      <w:tr w:rsidR="003206CF" w14:paraId="2E3C6001" w14:textId="0D4D7F6B" w:rsidTr="003206CF">
        <w:tc>
          <w:tcPr>
            <w:tcW w:w="2485" w:type="dxa"/>
            <w:vAlign w:val="center"/>
          </w:tcPr>
          <w:p w14:paraId="57F06522" w14:textId="0B042F32" w:rsidR="003206CF" w:rsidRDefault="00965DAE" w:rsidP="003206CF">
            <w:pPr>
              <w:pStyle w:val="Ttulo5"/>
            </w:pPr>
            <w:r>
              <w:rPr>
                <w:b/>
              </w:rPr>
              <w:t>SEGUNDA FEB</w:t>
            </w:r>
          </w:p>
        </w:tc>
        <w:tc>
          <w:tcPr>
            <w:tcW w:w="1518" w:type="dxa"/>
            <w:vAlign w:val="center"/>
          </w:tcPr>
          <w:p w14:paraId="3C64A2BE" w14:textId="42237001" w:rsidR="003206CF" w:rsidRDefault="003206CF" w:rsidP="003206CF">
            <w:pPr>
              <w:pStyle w:val="Ttulo5"/>
              <w:jc w:val="right"/>
            </w:pPr>
            <w:r w:rsidRPr="00E53D12">
              <w:t>1.000 €</w:t>
            </w:r>
          </w:p>
        </w:tc>
        <w:tc>
          <w:tcPr>
            <w:tcW w:w="2234" w:type="dxa"/>
            <w:vAlign w:val="center"/>
          </w:tcPr>
          <w:p w14:paraId="7BC4213F" w14:textId="1A506CA5" w:rsidR="003206CF" w:rsidRDefault="003206CF" w:rsidP="003206CF">
            <w:pPr>
              <w:pStyle w:val="Ttulo5"/>
              <w:jc w:val="right"/>
            </w:pPr>
            <w:r w:rsidRPr="00E53D12">
              <w:t>1.</w:t>
            </w:r>
            <w:r>
              <w:t>4</w:t>
            </w:r>
            <w:r w:rsidRPr="00E53D12">
              <w:t>00 €</w:t>
            </w:r>
          </w:p>
        </w:tc>
        <w:tc>
          <w:tcPr>
            <w:tcW w:w="2247" w:type="dxa"/>
            <w:vAlign w:val="center"/>
          </w:tcPr>
          <w:p w14:paraId="711DD993" w14:textId="7856FD6E" w:rsidR="003206CF" w:rsidRDefault="003206CF" w:rsidP="003206CF">
            <w:pPr>
              <w:pStyle w:val="Ttulo5"/>
              <w:jc w:val="right"/>
            </w:pPr>
            <w:r w:rsidRPr="00E53D12">
              <w:t>1.</w:t>
            </w:r>
            <w:r>
              <w:t>75</w:t>
            </w:r>
            <w:r w:rsidRPr="00E53D12">
              <w:t>0 €</w:t>
            </w:r>
          </w:p>
        </w:tc>
      </w:tr>
      <w:tr w:rsidR="003206CF" w14:paraId="7B46628F" w14:textId="77777777" w:rsidTr="003206CF">
        <w:tc>
          <w:tcPr>
            <w:tcW w:w="2485" w:type="dxa"/>
            <w:vAlign w:val="center"/>
          </w:tcPr>
          <w:p w14:paraId="3D471650" w14:textId="1A14D5CC" w:rsidR="003206CF" w:rsidRPr="00E53D12" w:rsidRDefault="00965DAE" w:rsidP="003206CF">
            <w:pPr>
              <w:pStyle w:val="Ttulo5"/>
              <w:rPr>
                <w:b/>
              </w:rPr>
            </w:pPr>
            <w:r>
              <w:rPr>
                <w:b/>
              </w:rPr>
              <w:t>TERCERA FEB</w:t>
            </w:r>
          </w:p>
        </w:tc>
        <w:tc>
          <w:tcPr>
            <w:tcW w:w="1518" w:type="dxa"/>
            <w:vAlign w:val="center"/>
          </w:tcPr>
          <w:p w14:paraId="6B2FCB75" w14:textId="1467A538" w:rsidR="003206CF" w:rsidRPr="00E53D12" w:rsidRDefault="003206CF" w:rsidP="003206CF">
            <w:pPr>
              <w:pStyle w:val="Ttulo5"/>
              <w:jc w:val="right"/>
            </w:pPr>
            <w:r w:rsidRPr="00E53D12">
              <w:t>700 €</w:t>
            </w:r>
          </w:p>
        </w:tc>
        <w:tc>
          <w:tcPr>
            <w:tcW w:w="2234" w:type="dxa"/>
            <w:vAlign w:val="center"/>
          </w:tcPr>
          <w:p w14:paraId="239D43E3" w14:textId="2382EBE0" w:rsidR="003206CF" w:rsidRPr="00E53D12" w:rsidRDefault="003206CF" w:rsidP="003206CF">
            <w:pPr>
              <w:pStyle w:val="Ttulo5"/>
              <w:jc w:val="right"/>
            </w:pPr>
            <w:r>
              <w:t>975</w:t>
            </w:r>
            <w:r w:rsidRPr="00E53D12">
              <w:t xml:space="preserve"> €</w:t>
            </w:r>
          </w:p>
        </w:tc>
        <w:tc>
          <w:tcPr>
            <w:tcW w:w="2247" w:type="dxa"/>
            <w:vAlign w:val="center"/>
          </w:tcPr>
          <w:p w14:paraId="63422305" w14:textId="08CE49F1" w:rsidR="003206CF" w:rsidRPr="00E53D12" w:rsidRDefault="003206CF" w:rsidP="003206CF">
            <w:pPr>
              <w:pStyle w:val="Ttulo5"/>
              <w:jc w:val="right"/>
            </w:pPr>
            <w:r>
              <w:t>1.250</w:t>
            </w:r>
            <w:r w:rsidRPr="00E53D12">
              <w:t xml:space="preserve"> €</w:t>
            </w:r>
          </w:p>
        </w:tc>
      </w:tr>
      <w:tr w:rsidR="003206CF" w14:paraId="48ECC46C" w14:textId="77777777" w:rsidTr="003206CF">
        <w:tc>
          <w:tcPr>
            <w:tcW w:w="2485" w:type="dxa"/>
            <w:vAlign w:val="center"/>
          </w:tcPr>
          <w:p w14:paraId="4D4F6E31" w14:textId="6AB051D4" w:rsidR="003206CF" w:rsidRPr="00E53D12" w:rsidRDefault="003206CF" w:rsidP="003206CF">
            <w:pPr>
              <w:pStyle w:val="Ttulo5"/>
              <w:rPr>
                <w:b/>
              </w:rPr>
            </w:pPr>
            <w:r w:rsidRPr="00E53D12">
              <w:rPr>
                <w:b/>
              </w:rPr>
              <w:t>LIGA FEMENINA</w:t>
            </w:r>
          </w:p>
        </w:tc>
        <w:tc>
          <w:tcPr>
            <w:tcW w:w="1518" w:type="dxa"/>
            <w:vAlign w:val="center"/>
          </w:tcPr>
          <w:p w14:paraId="7B433486" w14:textId="45C9BD2F" w:rsidR="003206CF" w:rsidRPr="00E53D12" w:rsidRDefault="003206CF" w:rsidP="003206CF">
            <w:pPr>
              <w:pStyle w:val="Ttulo5"/>
              <w:jc w:val="right"/>
            </w:pPr>
            <w:r w:rsidRPr="00E53D12">
              <w:t>900 €</w:t>
            </w:r>
          </w:p>
        </w:tc>
        <w:tc>
          <w:tcPr>
            <w:tcW w:w="2234" w:type="dxa"/>
            <w:vAlign w:val="center"/>
          </w:tcPr>
          <w:p w14:paraId="5C42FA01" w14:textId="0D4DB497" w:rsidR="003206CF" w:rsidRDefault="003206CF" w:rsidP="003206CF">
            <w:pPr>
              <w:pStyle w:val="Ttulo5"/>
              <w:jc w:val="right"/>
            </w:pPr>
            <w:r>
              <w:t>1.250</w:t>
            </w:r>
            <w:r w:rsidRPr="00E53D12">
              <w:t xml:space="preserve"> €</w:t>
            </w:r>
          </w:p>
        </w:tc>
        <w:tc>
          <w:tcPr>
            <w:tcW w:w="2247" w:type="dxa"/>
            <w:vAlign w:val="center"/>
          </w:tcPr>
          <w:p w14:paraId="107DE5FD" w14:textId="0F8594EA" w:rsidR="003206CF" w:rsidRDefault="003206CF" w:rsidP="003206CF">
            <w:pPr>
              <w:pStyle w:val="Ttulo5"/>
              <w:jc w:val="right"/>
            </w:pPr>
            <w:r w:rsidRPr="00E53D12">
              <w:t>1.</w:t>
            </w:r>
            <w:r>
              <w:t>75</w:t>
            </w:r>
            <w:r w:rsidRPr="00E53D12">
              <w:t>0 €</w:t>
            </w:r>
          </w:p>
        </w:tc>
      </w:tr>
      <w:tr w:rsidR="003206CF" w14:paraId="07A79267" w14:textId="77777777" w:rsidTr="003206CF">
        <w:tc>
          <w:tcPr>
            <w:tcW w:w="2485" w:type="dxa"/>
            <w:vAlign w:val="center"/>
          </w:tcPr>
          <w:p w14:paraId="41044BAD" w14:textId="778626C8" w:rsidR="003206CF" w:rsidRPr="00E53D12" w:rsidRDefault="003206CF" w:rsidP="003206CF">
            <w:pPr>
              <w:pStyle w:val="Ttulo5"/>
              <w:rPr>
                <w:b/>
              </w:rPr>
            </w:pPr>
            <w:r w:rsidRPr="00E53D12">
              <w:rPr>
                <w:b/>
              </w:rPr>
              <w:t>LIGA FEM</w:t>
            </w:r>
            <w:r>
              <w:rPr>
                <w:b/>
              </w:rPr>
              <w:t xml:space="preserve"> CHALLENGE</w:t>
            </w:r>
          </w:p>
        </w:tc>
        <w:tc>
          <w:tcPr>
            <w:tcW w:w="1518" w:type="dxa"/>
            <w:vAlign w:val="center"/>
          </w:tcPr>
          <w:p w14:paraId="5CD80F6D" w14:textId="26B3C612" w:rsidR="003206CF" w:rsidRPr="00E53D12" w:rsidRDefault="003206CF" w:rsidP="003206CF">
            <w:pPr>
              <w:pStyle w:val="Ttulo5"/>
              <w:jc w:val="right"/>
            </w:pPr>
            <w:r w:rsidRPr="00E53D12">
              <w:t>900 €</w:t>
            </w:r>
          </w:p>
        </w:tc>
        <w:tc>
          <w:tcPr>
            <w:tcW w:w="2234" w:type="dxa"/>
            <w:vAlign w:val="center"/>
          </w:tcPr>
          <w:p w14:paraId="67D4B1CB" w14:textId="68D050CD" w:rsidR="003206CF" w:rsidRDefault="003206CF" w:rsidP="003206CF">
            <w:pPr>
              <w:pStyle w:val="Ttulo5"/>
              <w:jc w:val="right"/>
            </w:pPr>
            <w:r>
              <w:t>1.200</w:t>
            </w:r>
            <w:r w:rsidRPr="00E53D12">
              <w:t xml:space="preserve"> €</w:t>
            </w:r>
          </w:p>
        </w:tc>
        <w:tc>
          <w:tcPr>
            <w:tcW w:w="2247" w:type="dxa"/>
            <w:vAlign w:val="center"/>
          </w:tcPr>
          <w:p w14:paraId="65B5B9D8" w14:textId="424049BB" w:rsidR="003206CF" w:rsidRPr="00E53D12" w:rsidRDefault="003206CF" w:rsidP="003206CF">
            <w:pPr>
              <w:pStyle w:val="Ttulo5"/>
              <w:jc w:val="right"/>
            </w:pPr>
            <w:r>
              <w:t>1.650</w:t>
            </w:r>
            <w:r w:rsidRPr="00E53D12">
              <w:t xml:space="preserve"> €</w:t>
            </w:r>
          </w:p>
        </w:tc>
      </w:tr>
      <w:tr w:rsidR="003206CF" w14:paraId="67A73116" w14:textId="77777777" w:rsidTr="003206CF">
        <w:tc>
          <w:tcPr>
            <w:tcW w:w="2485" w:type="dxa"/>
            <w:vAlign w:val="center"/>
          </w:tcPr>
          <w:p w14:paraId="20E8C37D" w14:textId="1C819FE8" w:rsidR="003206CF" w:rsidRPr="00E53D12" w:rsidRDefault="003206CF" w:rsidP="003206CF">
            <w:pPr>
              <w:pStyle w:val="Ttulo5"/>
              <w:rPr>
                <w:b/>
              </w:rPr>
            </w:pPr>
            <w:r w:rsidRPr="00E53D12">
              <w:rPr>
                <w:b/>
              </w:rPr>
              <w:t>LIGA FEMENINA–2</w:t>
            </w:r>
          </w:p>
        </w:tc>
        <w:tc>
          <w:tcPr>
            <w:tcW w:w="1518" w:type="dxa"/>
            <w:vAlign w:val="center"/>
          </w:tcPr>
          <w:p w14:paraId="1CA057A5" w14:textId="43464FF2" w:rsidR="003206CF" w:rsidRPr="00E53D12" w:rsidRDefault="003206CF" w:rsidP="003206CF">
            <w:pPr>
              <w:pStyle w:val="Ttulo5"/>
              <w:jc w:val="right"/>
            </w:pPr>
            <w:r w:rsidRPr="00E53D12">
              <w:t>900 €</w:t>
            </w:r>
          </w:p>
        </w:tc>
        <w:tc>
          <w:tcPr>
            <w:tcW w:w="2234" w:type="dxa"/>
            <w:vAlign w:val="center"/>
          </w:tcPr>
          <w:p w14:paraId="4E4F287C" w14:textId="2F8B055D" w:rsidR="003206CF" w:rsidRDefault="003206CF" w:rsidP="003206CF">
            <w:pPr>
              <w:pStyle w:val="Ttulo5"/>
              <w:jc w:val="right"/>
            </w:pPr>
            <w:r>
              <w:t>1.100</w:t>
            </w:r>
            <w:r w:rsidRPr="00E53D12">
              <w:t xml:space="preserve"> €</w:t>
            </w:r>
          </w:p>
        </w:tc>
        <w:tc>
          <w:tcPr>
            <w:tcW w:w="2247" w:type="dxa"/>
            <w:vAlign w:val="center"/>
          </w:tcPr>
          <w:p w14:paraId="4DD10B31" w14:textId="6433E6B6" w:rsidR="003206CF" w:rsidRDefault="003206CF" w:rsidP="003206CF">
            <w:pPr>
              <w:pStyle w:val="Ttulo5"/>
              <w:jc w:val="right"/>
            </w:pPr>
            <w:r>
              <w:t>1.500</w:t>
            </w:r>
            <w:r w:rsidRPr="00E53D12">
              <w:t xml:space="preserve"> €</w:t>
            </w:r>
          </w:p>
        </w:tc>
      </w:tr>
    </w:tbl>
    <w:p w14:paraId="10416DD0" w14:textId="77777777" w:rsidR="004B1B08" w:rsidRDefault="004B1B08" w:rsidP="001142D3">
      <w:pPr>
        <w:pStyle w:val="Ttulo2"/>
      </w:pPr>
      <w:bookmarkStart w:id="594" w:name="_Toc495806291"/>
      <w:bookmarkStart w:id="595" w:name="_Toc516032895"/>
      <w:bookmarkStart w:id="596" w:name="_Toc516459794"/>
      <w:bookmarkStart w:id="597" w:name="_Toc516472292"/>
      <w:bookmarkStart w:id="598" w:name="_Toc322683096"/>
      <w:bookmarkStart w:id="599" w:name="_Toc323056566"/>
      <w:commentRangeStart w:id="600"/>
      <w:r>
        <w:t xml:space="preserve">CUOTA POR DILIGENCIAMIENTO DE LICENCIAS DE ENTRENADORES DE NACIONALIDAD </w:t>
      </w:r>
      <w:r w:rsidRPr="00756500">
        <w:t>EXTRANJERA</w:t>
      </w:r>
      <w:bookmarkEnd w:id="594"/>
      <w:bookmarkEnd w:id="595"/>
      <w:bookmarkEnd w:id="596"/>
      <w:bookmarkEnd w:id="597"/>
      <w:bookmarkEnd w:id="598"/>
      <w:bookmarkEnd w:id="599"/>
      <w:commentRangeEnd w:id="600"/>
      <w:r w:rsidR="00D8742F">
        <w:rPr>
          <w:rStyle w:val="Refdecomentario"/>
          <w:rFonts w:asciiTheme="minorHAnsi" w:eastAsiaTheme="minorEastAsia" w:hAnsiTheme="minorHAnsi" w:cstheme="minorBidi"/>
          <w:b w:val="0"/>
          <w:bCs w:val="0"/>
          <w:caps w:val="0"/>
          <w:color w:val="auto"/>
        </w:rPr>
        <w:commentReference w:id="600"/>
      </w:r>
    </w:p>
    <w:p w14:paraId="391E805B" w14:textId="77777777" w:rsidR="004B1B08" w:rsidRDefault="004B1B08" w:rsidP="004B1B08">
      <w:r>
        <w:t>Todo equipo que tramite una licencia de ENTRENADOR de nacionalidad EXTRANJERA deberá abonar las cantidades reseñadas a continuación.</w:t>
      </w:r>
    </w:p>
    <w:tbl>
      <w:tblPr>
        <w:tblW w:w="0" w:type="auto"/>
        <w:jc w:val="center"/>
        <w:tblLayout w:type="fixed"/>
        <w:tblCellMar>
          <w:left w:w="70" w:type="dxa"/>
          <w:right w:w="70" w:type="dxa"/>
        </w:tblCellMar>
        <w:tblLook w:val="0000" w:firstRow="0" w:lastRow="0" w:firstColumn="0" w:lastColumn="0" w:noHBand="0" w:noVBand="0"/>
      </w:tblPr>
      <w:tblGrid>
        <w:gridCol w:w="3855"/>
        <w:gridCol w:w="987"/>
      </w:tblGrid>
      <w:tr w:rsidR="004B1B08" w:rsidRPr="00E53D12" w14:paraId="17E22A4E" w14:textId="77777777" w:rsidTr="00756500">
        <w:trPr>
          <w:cantSplit/>
          <w:trHeight w:val="454"/>
          <w:jc w:val="center"/>
        </w:trPr>
        <w:tc>
          <w:tcPr>
            <w:tcW w:w="3855" w:type="dxa"/>
            <w:vAlign w:val="center"/>
          </w:tcPr>
          <w:p w14:paraId="622EFAF3" w14:textId="46C3BC2B" w:rsidR="004B1B08" w:rsidRPr="00E53D12" w:rsidRDefault="00965DAE" w:rsidP="00756500">
            <w:pPr>
              <w:pStyle w:val="Ttulo5"/>
              <w:rPr>
                <w:b/>
              </w:rPr>
            </w:pPr>
            <w:r>
              <w:rPr>
                <w:b/>
              </w:rPr>
              <w:lastRenderedPageBreak/>
              <w:t>PRIMERA FEB</w:t>
            </w:r>
          </w:p>
        </w:tc>
        <w:tc>
          <w:tcPr>
            <w:tcW w:w="987" w:type="dxa"/>
            <w:vAlign w:val="center"/>
          </w:tcPr>
          <w:p w14:paraId="3F5E1897" w14:textId="44050FC3" w:rsidR="004B1B08" w:rsidRPr="00E53D12" w:rsidRDefault="004B1B08" w:rsidP="00756500">
            <w:pPr>
              <w:pStyle w:val="Ttulo5"/>
              <w:jc w:val="right"/>
            </w:pPr>
            <w:bookmarkStart w:id="601" w:name="OLE_LINK8"/>
            <w:r w:rsidRPr="00E53D12">
              <w:t>2.650 €</w:t>
            </w:r>
            <w:bookmarkEnd w:id="601"/>
          </w:p>
        </w:tc>
      </w:tr>
      <w:tr w:rsidR="004B1B08" w:rsidRPr="00E53D12" w14:paraId="3486325E" w14:textId="77777777" w:rsidTr="00756500">
        <w:trPr>
          <w:cantSplit/>
          <w:trHeight w:val="454"/>
          <w:jc w:val="center"/>
        </w:trPr>
        <w:tc>
          <w:tcPr>
            <w:tcW w:w="3855" w:type="dxa"/>
            <w:vAlign w:val="center"/>
          </w:tcPr>
          <w:p w14:paraId="5A7DB6D2" w14:textId="6C6B91E1" w:rsidR="004B1B08" w:rsidRPr="00E53D12" w:rsidRDefault="00965DAE" w:rsidP="00756500">
            <w:pPr>
              <w:pStyle w:val="Ttulo5"/>
              <w:rPr>
                <w:b/>
              </w:rPr>
            </w:pPr>
            <w:r>
              <w:rPr>
                <w:b/>
              </w:rPr>
              <w:t>SEGUNDA FEB</w:t>
            </w:r>
          </w:p>
        </w:tc>
        <w:tc>
          <w:tcPr>
            <w:tcW w:w="987" w:type="dxa"/>
            <w:vAlign w:val="center"/>
          </w:tcPr>
          <w:p w14:paraId="23DB70E1" w14:textId="1FDCCD27" w:rsidR="004B1B08" w:rsidRPr="00E53D12" w:rsidRDefault="004B1B08" w:rsidP="00756500">
            <w:pPr>
              <w:pStyle w:val="Ttulo5"/>
              <w:jc w:val="right"/>
            </w:pPr>
            <w:r w:rsidRPr="00E53D12">
              <w:t>2.255 €</w:t>
            </w:r>
          </w:p>
        </w:tc>
      </w:tr>
      <w:tr w:rsidR="004B1B08" w:rsidRPr="00E53D12" w14:paraId="1F808A55" w14:textId="77777777" w:rsidTr="00756500">
        <w:trPr>
          <w:cantSplit/>
          <w:trHeight w:val="454"/>
          <w:jc w:val="center"/>
        </w:trPr>
        <w:tc>
          <w:tcPr>
            <w:tcW w:w="3855" w:type="dxa"/>
            <w:vAlign w:val="center"/>
          </w:tcPr>
          <w:p w14:paraId="1B4716B1" w14:textId="556185DF" w:rsidR="004B1B08" w:rsidRPr="00E53D12" w:rsidRDefault="00965DAE" w:rsidP="00756500">
            <w:pPr>
              <w:pStyle w:val="Ttulo5"/>
              <w:rPr>
                <w:b/>
              </w:rPr>
            </w:pPr>
            <w:r>
              <w:rPr>
                <w:b/>
              </w:rPr>
              <w:t>TERCERA FEB</w:t>
            </w:r>
          </w:p>
        </w:tc>
        <w:tc>
          <w:tcPr>
            <w:tcW w:w="987" w:type="dxa"/>
            <w:vAlign w:val="center"/>
          </w:tcPr>
          <w:p w14:paraId="113E5647" w14:textId="64902C88" w:rsidR="004B1B08" w:rsidRPr="00E53D12" w:rsidRDefault="004B1B08" w:rsidP="00756500">
            <w:pPr>
              <w:pStyle w:val="Ttulo5"/>
              <w:jc w:val="right"/>
            </w:pPr>
            <w:r w:rsidRPr="00E53D12">
              <w:t>2.170 €</w:t>
            </w:r>
          </w:p>
        </w:tc>
      </w:tr>
      <w:tr w:rsidR="004B1B08" w:rsidRPr="00E53D12" w14:paraId="4AA75058" w14:textId="77777777" w:rsidTr="00756500">
        <w:trPr>
          <w:cantSplit/>
          <w:trHeight w:val="454"/>
          <w:jc w:val="center"/>
        </w:trPr>
        <w:tc>
          <w:tcPr>
            <w:tcW w:w="3855" w:type="dxa"/>
            <w:vAlign w:val="center"/>
          </w:tcPr>
          <w:p w14:paraId="21479C9F" w14:textId="4A8F6238" w:rsidR="004B1B08" w:rsidRPr="00E53D12" w:rsidRDefault="004B1B08" w:rsidP="00756500">
            <w:pPr>
              <w:pStyle w:val="Ttulo5"/>
              <w:rPr>
                <w:b/>
              </w:rPr>
            </w:pPr>
            <w:r w:rsidRPr="00E53D12">
              <w:rPr>
                <w:b/>
              </w:rPr>
              <w:t>LIGA FEMENINA</w:t>
            </w:r>
          </w:p>
        </w:tc>
        <w:tc>
          <w:tcPr>
            <w:tcW w:w="987" w:type="dxa"/>
            <w:vAlign w:val="center"/>
          </w:tcPr>
          <w:p w14:paraId="53504D03" w14:textId="56A19361" w:rsidR="004B1B08" w:rsidRPr="00E53D12" w:rsidRDefault="004B1B08" w:rsidP="00756500">
            <w:pPr>
              <w:pStyle w:val="Ttulo5"/>
              <w:jc w:val="right"/>
            </w:pPr>
            <w:r w:rsidRPr="00E53D12">
              <w:t>2.255 €</w:t>
            </w:r>
          </w:p>
        </w:tc>
      </w:tr>
      <w:tr w:rsidR="00975E22" w:rsidRPr="00E53D12" w14:paraId="32D61E9D" w14:textId="77777777" w:rsidTr="00756500">
        <w:trPr>
          <w:cantSplit/>
          <w:trHeight w:val="454"/>
          <w:jc w:val="center"/>
        </w:trPr>
        <w:tc>
          <w:tcPr>
            <w:tcW w:w="3855" w:type="dxa"/>
            <w:vAlign w:val="center"/>
          </w:tcPr>
          <w:p w14:paraId="7692209B" w14:textId="1BC7A905" w:rsidR="00975E22" w:rsidRPr="00E53D12" w:rsidRDefault="00975E22" w:rsidP="00756500">
            <w:pPr>
              <w:pStyle w:val="Ttulo5"/>
              <w:rPr>
                <w:b/>
              </w:rPr>
            </w:pPr>
            <w:r w:rsidRPr="00E53D12">
              <w:rPr>
                <w:b/>
              </w:rPr>
              <w:t>LIGA FEMENINA</w:t>
            </w:r>
            <w:r>
              <w:rPr>
                <w:b/>
              </w:rPr>
              <w:t xml:space="preserve"> CHALLENGE</w:t>
            </w:r>
          </w:p>
        </w:tc>
        <w:tc>
          <w:tcPr>
            <w:tcW w:w="987" w:type="dxa"/>
            <w:vAlign w:val="center"/>
          </w:tcPr>
          <w:p w14:paraId="5EF9DE68" w14:textId="5A1738FF" w:rsidR="00975E22" w:rsidRPr="00E53D12" w:rsidRDefault="00975E22" w:rsidP="00756500">
            <w:pPr>
              <w:pStyle w:val="Ttulo5"/>
              <w:jc w:val="right"/>
            </w:pPr>
            <w:r>
              <w:t>2.240 €</w:t>
            </w:r>
          </w:p>
        </w:tc>
      </w:tr>
      <w:tr w:rsidR="004B1B08" w:rsidRPr="00E53D12" w14:paraId="0FAD1570" w14:textId="77777777" w:rsidTr="00756500">
        <w:trPr>
          <w:cantSplit/>
          <w:trHeight w:val="454"/>
          <w:jc w:val="center"/>
        </w:trPr>
        <w:tc>
          <w:tcPr>
            <w:tcW w:w="3855" w:type="dxa"/>
            <w:vAlign w:val="center"/>
          </w:tcPr>
          <w:p w14:paraId="0FC21B29" w14:textId="79B7CDEA" w:rsidR="004B1B08" w:rsidRPr="00E53D12" w:rsidRDefault="004B1B08" w:rsidP="00756500">
            <w:pPr>
              <w:pStyle w:val="Ttulo5"/>
              <w:rPr>
                <w:b/>
              </w:rPr>
            </w:pPr>
            <w:r w:rsidRPr="00E53D12">
              <w:rPr>
                <w:b/>
              </w:rPr>
              <w:t>LIGA FEMENINA–2</w:t>
            </w:r>
          </w:p>
        </w:tc>
        <w:tc>
          <w:tcPr>
            <w:tcW w:w="987" w:type="dxa"/>
            <w:vAlign w:val="center"/>
          </w:tcPr>
          <w:p w14:paraId="2498A98C" w14:textId="3BA007B8" w:rsidR="004B1B08" w:rsidRPr="00E53D12" w:rsidRDefault="004B1B08" w:rsidP="00756500">
            <w:pPr>
              <w:pStyle w:val="Ttulo5"/>
              <w:jc w:val="right"/>
            </w:pPr>
            <w:r w:rsidRPr="00E53D12">
              <w:t>2.240 €</w:t>
            </w:r>
          </w:p>
        </w:tc>
      </w:tr>
    </w:tbl>
    <w:p w14:paraId="7E1C184A" w14:textId="77777777" w:rsidR="004B1B08" w:rsidRDefault="004B1B08" w:rsidP="001142D3">
      <w:pPr>
        <w:pStyle w:val="Ttulo2"/>
      </w:pPr>
      <w:bookmarkStart w:id="602" w:name="_Toc495806292"/>
      <w:bookmarkStart w:id="603" w:name="_Toc516032896"/>
      <w:bookmarkStart w:id="604" w:name="_Toc516459795"/>
      <w:bookmarkStart w:id="605" w:name="_Toc516472293"/>
      <w:bookmarkStart w:id="606" w:name="_Toc322683097"/>
      <w:bookmarkStart w:id="607" w:name="_Toc323056567"/>
      <w:bookmarkEnd w:id="592"/>
      <w:commentRangeStart w:id="608"/>
      <w:r>
        <w:t>CUOTA DE AFILIACIÓN AL SEGURO MEDICO OBLIGATORIO Y TRAMITACIÓN DE LICENCIAS</w:t>
      </w:r>
      <w:bookmarkEnd w:id="602"/>
      <w:bookmarkEnd w:id="603"/>
      <w:bookmarkEnd w:id="604"/>
      <w:bookmarkEnd w:id="605"/>
      <w:bookmarkEnd w:id="606"/>
      <w:bookmarkEnd w:id="607"/>
      <w:commentRangeEnd w:id="608"/>
      <w:r w:rsidR="00D8742F">
        <w:rPr>
          <w:rStyle w:val="Refdecomentario"/>
          <w:rFonts w:asciiTheme="minorHAnsi" w:eastAsiaTheme="minorEastAsia" w:hAnsiTheme="minorHAnsi" w:cstheme="minorBidi"/>
          <w:b w:val="0"/>
          <w:bCs w:val="0"/>
          <w:caps w:val="0"/>
          <w:color w:val="auto"/>
        </w:rPr>
        <w:commentReference w:id="608"/>
      </w:r>
    </w:p>
    <w:p w14:paraId="16DCCE57" w14:textId="16A1819C" w:rsidR="004B1B08" w:rsidRDefault="004B1B08" w:rsidP="004B1B08">
      <w:r>
        <w:t>Todos los clubes deberán abonar por cada una de las licencias diligenciadas las cuotas detalladas a continuación, que incluyen el coste de la afiliación al seguro médico obligatorio y la cuota por tramitación de licencia.</w:t>
      </w:r>
    </w:p>
    <w:p w14:paraId="3CD0ADE4" w14:textId="60FD408A" w:rsidR="00E87C05" w:rsidRDefault="00011097" w:rsidP="004B1B08">
      <w:r>
        <w:t xml:space="preserve">Los </w:t>
      </w:r>
      <w:r w:rsidR="00E87C05">
        <w:t>importe</w:t>
      </w:r>
      <w:r>
        <w:t>s</w:t>
      </w:r>
      <w:r w:rsidR="00E87C05">
        <w:t xml:space="preserve"> s</w:t>
      </w:r>
      <w:r>
        <w:t>on</w:t>
      </w:r>
      <w:r w:rsidR="00E87C05">
        <w:t xml:space="preserve"> l</w:t>
      </w:r>
      <w:r>
        <w:t>os</w:t>
      </w:r>
      <w:r w:rsidR="00E87C05">
        <w:t xml:space="preserve"> siguiente</w:t>
      </w:r>
      <w:r>
        <w:t>s</w:t>
      </w:r>
      <w:r w:rsidR="00E87C05">
        <w:t>:</w:t>
      </w:r>
    </w:p>
    <w:tbl>
      <w:tblPr>
        <w:tblW w:w="8877" w:type="dxa"/>
        <w:jc w:val="center"/>
        <w:tblLayout w:type="fixed"/>
        <w:tblCellMar>
          <w:left w:w="70" w:type="dxa"/>
          <w:right w:w="70" w:type="dxa"/>
        </w:tblCellMar>
        <w:tblLook w:val="0000" w:firstRow="0" w:lastRow="0" w:firstColumn="0" w:lastColumn="0" w:noHBand="0" w:noVBand="0"/>
      </w:tblPr>
      <w:tblGrid>
        <w:gridCol w:w="3578"/>
        <w:gridCol w:w="3858"/>
        <w:gridCol w:w="1441"/>
      </w:tblGrid>
      <w:tr w:rsidR="004B1B08" w:rsidRPr="00E53D12" w14:paraId="3974EE8C" w14:textId="77777777" w:rsidTr="00A35E69">
        <w:trPr>
          <w:cantSplit/>
          <w:trHeight w:val="454"/>
          <w:jc w:val="center"/>
        </w:trPr>
        <w:tc>
          <w:tcPr>
            <w:tcW w:w="3578" w:type="dxa"/>
            <w:vAlign w:val="center"/>
          </w:tcPr>
          <w:p w14:paraId="6EC3201C" w14:textId="546CA638" w:rsidR="004B1B08" w:rsidRPr="00E53D12" w:rsidRDefault="004B1B08" w:rsidP="00756500">
            <w:pPr>
              <w:pStyle w:val="Ttulo5"/>
              <w:rPr>
                <w:b/>
              </w:rPr>
            </w:pPr>
            <w:bookmarkStart w:id="609" w:name="_Toc495806293"/>
            <w:bookmarkStart w:id="610" w:name="_Toc516032897"/>
            <w:bookmarkStart w:id="611" w:name="_Toc516459796"/>
            <w:bookmarkStart w:id="612" w:name="_Toc516472294"/>
            <w:bookmarkStart w:id="613" w:name="_Toc322683098"/>
            <w:bookmarkStart w:id="614" w:name="_Toc323056568"/>
            <w:r w:rsidRPr="00E53D12">
              <w:rPr>
                <w:b/>
              </w:rPr>
              <w:t>Tramitación de licencia</w:t>
            </w:r>
          </w:p>
        </w:tc>
        <w:tc>
          <w:tcPr>
            <w:tcW w:w="3858" w:type="dxa"/>
            <w:vAlign w:val="center"/>
          </w:tcPr>
          <w:p w14:paraId="4EB3BEE4" w14:textId="77777777" w:rsidR="004B1B08" w:rsidRPr="00E53D12" w:rsidRDefault="004B1B08" w:rsidP="00756500">
            <w:pPr>
              <w:pStyle w:val="Ttulo5"/>
            </w:pPr>
            <w:r w:rsidRPr="00E53D12">
              <w:t>JUGADORES, TÉCNICOS Y ASISTENTES</w:t>
            </w:r>
          </w:p>
        </w:tc>
        <w:tc>
          <w:tcPr>
            <w:tcW w:w="1441" w:type="dxa"/>
            <w:vAlign w:val="center"/>
          </w:tcPr>
          <w:p w14:paraId="60AF203F" w14:textId="42446896" w:rsidR="004B1B08" w:rsidRPr="00E53D12" w:rsidRDefault="00E501DD" w:rsidP="00756500">
            <w:pPr>
              <w:pStyle w:val="Ttulo5"/>
              <w:jc w:val="right"/>
            </w:pPr>
            <w:del w:id="615" w:author="Maria Jesus Crespo" w:date="2025-05-16T10:10:00Z" w16du:dateUtc="2025-05-16T08:10:00Z">
              <w:r w:rsidDel="00D8742F">
                <w:delText>35</w:delText>
              </w:r>
              <w:r w:rsidR="004B1B08" w:rsidRPr="00E53D12" w:rsidDel="00D8742F">
                <w:delText xml:space="preserve"> </w:delText>
              </w:r>
            </w:del>
            <w:r w:rsidR="004B1B08" w:rsidRPr="00E53D12">
              <w:t>€</w:t>
            </w:r>
          </w:p>
        </w:tc>
      </w:tr>
      <w:tr w:rsidR="004B1B08" w:rsidRPr="00E53D12" w14:paraId="0983AE72" w14:textId="77777777" w:rsidTr="00A35E69">
        <w:trPr>
          <w:cantSplit/>
          <w:trHeight w:val="454"/>
          <w:jc w:val="center"/>
        </w:trPr>
        <w:tc>
          <w:tcPr>
            <w:tcW w:w="3578" w:type="dxa"/>
            <w:vAlign w:val="center"/>
          </w:tcPr>
          <w:p w14:paraId="55F04CA5" w14:textId="5D4CB265" w:rsidR="004B1B08" w:rsidRPr="00E53D12" w:rsidRDefault="004B1B08" w:rsidP="00756500">
            <w:pPr>
              <w:pStyle w:val="Ttulo5"/>
              <w:rPr>
                <w:b/>
              </w:rPr>
            </w:pPr>
            <w:r w:rsidRPr="00E53D12">
              <w:rPr>
                <w:b/>
              </w:rPr>
              <w:t>Seguro de Accidentes obligatorio</w:t>
            </w:r>
          </w:p>
        </w:tc>
        <w:tc>
          <w:tcPr>
            <w:tcW w:w="3858" w:type="dxa"/>
            <w:vAlign w:val="center"/>
          </w:tcPr>
          <w:p w14:paraId="7EB94355" w14:textId="77777777" w:rsidR="004B1B08" w:rsidRPr="00E53D12" w:rsidRDefault="004B1B08" w:rsidP="00756500">
            <w:pPr>
              <w:pStyle w:val="Ttulo5"/>
            </w:pPr>
            <w:r w:rsidRPr="00E53D12">
              <w:t>JUGADORES</w:t>
            </w:r>
          </w:p>
        </w:tc>
        <w:tc>
          <w:tcPr>
            <w:tcW w:w="1441" w:type="dxa"/>
            <w:vAlign w:val="center"/>
          </w:tcPr>
          <w:p w14:paraId="24591B93" w14:textId="68561636" w:rsidR="004B1B08" w:rsidRPr="00E53D12" w:rsidRDefault="003F7A87" w:rsidP="00756500">
            <w:pPr>
              <w:pStyle w:val="Ttulo5"/>
              <w:jc w:val="right"/>
            </w:pPr>
            <w:del w:id="616" w:author="Maria Jesus Crespo" w:date="2025-05-16T10:10:00Z" w16du:dateUtc="2025-05-16T08:10:00Z">
              <w:r w:rsidDel="00D8742F">
                <w:delText xml:space="preserve">65 </w:delText>
              </w:r>
            </w:del>
            <w:r>
              <w:t>€</w:t>
            </w:r>
          </w:p>
        </w:tc>
      </w:tr>
      <w:tr w:rsidR="004B1B08" w:rsidRPr="00E53D12" w14:paraId="386BF276" w14:textId="77777777" w:rsidTr="00A35E69">
        <w:trPr>
          <w:cantSplit/>
          <w:trHeight w:val="454"/>
          <w:jc w:val="center"/>
        </w:trPr>
        <w:tc>
          <w:tcPr>
            <w:tcW w:w="3578" w:type="dxa"/>
            <w:vAlign w:val="center"/>
          </w:tcPr>
          <w:p w14:paraId="1BC80F4D" w14:textId="77777777" w:rsidR="004B1B08" w:rsidRPr="00E53D12" w:rsidRDefault="004B1B08" w:rsidP="00756500">
            <w:pPr>
              <w:pStyle w:val="Ttulo5"/>
              <w:rPr>
                <w:b/>
              </w:rPr>
            </w:pPr>
            <w:r w:rsidRPr="00E53D12">
              <w:rPr>
                <w:b/>
              </w:rPr>
              <w:t>Seguro de Accidentes obligatorio</w:t>
            </w:r>
          </w:p>
        </w:tc>
        <w:tc>
          <w:tcPr>
            <w:tcW w:w="3858" w:type="dxa"/>
            <w:vAlign w:val="center"/>
          </w:tcPr>
          <w:p w14:paraId="64FFC62D" w14:textId="71093374" w:rsidR="004B1B08" w:rsidRPr="00E53D12" w:rsidRDefault="004B1B08" w:rsidP="00756500">
            <w:pPr>
              <w:pStyle w:val="Ttulo5"/>
            </w:pPr>
            <w:r w:rsidRPr="00E53D12">
              <w:t>TÉCNICOS Y ASISTENTES</w:t>
            </w:r>
          </w:p>
        </w:tc>
        <w:tc>
          <w:tcPr>
            <w:tcW w:w="1441" w:type="dxa"/>
            <w:vAlign w:val="center"/>
          </w:tcPr>
          <w:p w14:paraId="436297F2" w14:textId="774ED59C" w:rsidR="004B1B08" w:rsidRPr="00E53D12" w:rsidRDefault="003F7A87" w:rsidP="00756500">
            <w:pPr>
              <w:pStyle w:val="Ttulo5"/>
              <w:jc w:val="right"/>
            </w:pPr>
            <w:del w:id="617" w:author="Maria Jesus Crespo" w:date="2025-05-16T10:10:00Z" w16du:dateUtc="2025-05-16T08:10:00Z">
              <w:r w:rsidDel="00D8742F">
                <w:delText>36,18</w:delText>
              </w:r>
              <w:r w:rsidRPr="00E53D12" w:rsidDel="00D8742F">
                <w:delText xml:space="preserve"> </w:delText>
              </w:r>
            </w:del>
            <w:r w:rsidRPr="00E53D12">
              <w:t>€</w:t>
            </w:r>
          </w:p>
        </w:tc>
      </w:tr>
    </w:tbl>
    <w:p w14:paraId="204160A7" w14:textId="6B8BCC4E" w:rsidR="004B1B08" w:rsidRDefault="004B1B08" w:rsidP="000C3DE0">
      <w:pPr>
        <w:pStyle w:val="Ttulo2"/>
      </w:pPr>
      <w:commentRangeStart w:id="618"/>
      <w:r>
        <w:t xml:space="preserve">CUOTA POR </w:t>
      </w:r>
      <w:r w:rsidRPr="000C3DE0">
        <w:t>DILIGENCIAMIENTO</w:t>
      </w:r>
      <w:r>
        <w:t xml:space="preserve"> DE LICENCIAS DE </w:t>
      </w:r>
      <w:r w:rsidR="0002069E">
        <w:t>ÁRBITROS</w:t>
      </w:r>
      <w:r>
        <w:t xml:space="preserve">, </w:t>
      </w:r>
      <w:r w:rsidRPr="0002069E">
        <w:t>OFICIALES</w:t>
      </w:r>
      <w:r>
        <w:t xml:space="preserve"> DE MESA Y TÉCNICOS ARBITRALES</w:t>
      </w:r>
      <w:bookmarkEnd w:id="609"/>
      <w:bookmarkEnd w:id="610"/>
      <w:bookmarkEnd w:id="611"/>
      <w:bookmarkEnd w:id="612"/>
      <w:bookmarkEnd w:id="613"/>
      <w:bookmarkEnd w:id="614"/>
      <w:commentRangeEnd w:id="618"/>
      <w:r w:rsidR="00D8742F">
        <w:rPr>
          <w:rStyle w:val="Refdecomentario"/>
          <w:rFonts w:asciiTheme="minorHAnsi" w:eastAsiaTheme="minorEastAsia" w:hAnsiTheme="minorHAnsi" w:cstheme="minorBidi"/>
          <w:b w:val="0"/>
          <w:bCs w:val="0"/>
          <w:caps w:val="0"/>
          <w:color w:val="auto"/>
        </w:rPr>
        <w:commentReference w:id="618"/>
      </w:r>
    </w:p>
    <w:p w14:paraId="07259A99" w14:textId="1CCB4BB3" w:rsidR="004B1B08" w:rsidRDefault="004B1B08" w:rsidP="004B1B08">
      <w:r>
        <w:t>Todas las personas adscritas al Comité Técnico Arbitral, deberán estar en posesión de la correspondiente licencia, para lo que deberán abonar las cuotas que se establecen a continuación para poder disponer de la misma, y por lo tanto, actuar como tales.</w:t>
      </w:r>
    </w:p>
    <w:p w14:paraId="09C2E0B2" w14:textId="644D8B32" w:rsidR="00334131" w:rsidRDefault="00334131" w:rsidP="00334131">
      <w:r>
        <w:t>Los importes son los siguientes:</w:t>
      </w:r>
      <w:r w:rsidR="00B37272" w:rsidRPr="00B37272">
        <w:rPr>
          <w:noProof/>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3582"/>
        <w:gridCol w:w="909"/>
      </w:tblGrid>
      <w:tr w:rsidR="00B37272" w:rsidRPr="00E53D12" w14:paraId="47739A21" w14:textId="77777777" w:rsidTr="004E1829">
        <w:trPr>
          <w:cantSplit/>
          <w:trHeight w:val="454"/>
          <w:jc w:val="center"/>
        </w:trPr>
        <w:tc>
          <w:tcPr>
            <w:tcW w:w="3582" w:type="dxa"/>
            <w:vAlign w:val="center"/>
          </w:tcPr>
          <w:p w14:paraId="08C68165" w14:textId="11C39527" w:rsidR="00B37272" w:rsidRPr="00E53D12" w:rsidRDefault="00B37272" w:rsidP="004E1829">
            <w:pPr>
              <w:pStyle w:val="Ttulo5"/>
              <w:rPr>
                <w:b/>
              </w:rPr>
            </w:pPr>
            <w:r>
              <w:rPr>
                <w:b/>
              </w:rPr>
              <w:t>Arbitral ACB</w:t>
            </w:r>
          </w:p>
        </w:tc>
        <w:tc>
          <w:tcPr>
            <w:tcW w:w="909" w:type="dxa"/>
            <w:vAlign w:val="center"/>
          </w:tcPr>
          <w:p w14:paraId="425EBC89" w14:textId="018067C9" w:rsidR="00B37272" w:rsidRPr="00E53D12" w:rsidRDefault="00B37272" w:rsidP="004E1829">
            <w:pPr>
              <w:pStyle w:val="Ttulo5"/>
              <w:jc w:val="right"/>
            </w:pPr>
            <w:del w:id="619" w:author="Maria Jesus Crespo" w:date="2025-05-16T10:11:00Z" w16du:dateUtc="2025-05-16T08:11:00Z">
              <w:r w:rsidDel="00D8742F">
                <w:delText xml:space="preserve">700 </w:delText>
              </w:r>
            </w:del>
            <w:r>
              <w:t>€</w:t>
            </w:r>
          </w:p>
        </w:tc>
      </w:tr>
      <w:tr w:rsidR="00B37272" w:rsidRPr="00E53D12" w14:paraId="29240AEE" w14:textId="77777777" w:rsidTr="004E1829">
        <w:trPr>
          <w:cantSplit/>
          <w:trHeight w:val="454"/>
          <w:jc w:val="center"/>
        </w:trPr>
        <w:tc>
          <w:tcPr>
            <w:tcW w:w="3582" w:type="dxa"/>
            <w:vAlign w:val="center"/>
          </w:tcPr>
          <w:p w14:paraId="38ECACF8" w14:textId="1A6671DB" w:rsidR="00B37272" w:rsidRPr="00E53D12" w:rsidRDefault="00B37272" w:rsidP="004E1829">
            <w:pPr>
              <w:pStyle w:val="Ttulo5"/>
              <w:rPr>
                <w:b/>
              </w:rPr>
            </w:pPr>
            <w:r>
              <w:rPr>
                <w:b/>
              </w:rPr>
              <w:t>Arbitral FEB – A</w:t>
            </w:r>
          </w:p>
        </w:tc>
        <w:tc>
          <w:tcPr>
            <w:tcW w:w="909" w:type="dxa"/>
            <w:vAlign w:val="center"/>
          </w:tcPr>
          <w:p w14:paraId="6AB47CC9" w14:textId="0BAB9BF6" w:rsidR="00B37272" w:rsidRPr="00E53D12" w:rsidRDefault="00B37272" w:rsidP="004E1829">
            <w:pPr>
              <w:pStyle w:val="Ttulo5"/>
              <w:jc w:val="right"/>
            </w:pPr>
            <w:del w:id="620" w:author="Maria Jesus Crespo" w:date="2025-05-16T10:11:00Z" w16du:dateUtc="2025-05-16T08:11:00Z">
              <w:r w:rsidDel="00D8742F">
                <w:delText xml:space="preserve">375 </w:delText>
              </w:r>
            </w:del>
            <w:r>
              <w:t>€</w:t>
            </w:r>
          </w:p>
        </w:tc>
      </w:tr>
      <w:tr w:rsidR="00B37272" w:rsidRPr="00E53D12" w14:paraId="24269453" w14:textId="77777777" w:rsidTr="004E1829">
        <w:trPr>
          <w:cantSplit/>
          <w:trHeight w:val="454"/>
          <w:jc w:val="center"/>
        </w:trPr>
        <w:tc>
          <w:tcPr>
            <w:tcW w:w="3582" w:type="dxa"/>
            <w:vAlign w:val="center"/>
          </w:tcPr>
          <w:p w14:paraId="66C4131E" w14:textId="43115744" w:rsidR="00B37272" w:rsidRPr="00E53D12" w:rsidRDefault="00B37272" w:rsidP="004E1829">
            <w:pPr>
              <w:pStyle w:val="Ttulo5"/>
              <w:rPr>
                <w:b/>
              </w:rPr>
            </w:pPr>
            <w:r>
              <w:rPr>
                <w:b/>
              </w:rPr>
              <w:t>Arbitral FEB – B</w:t>
            </w:r>
          </w:p>
        </w:tc>
        <w:tc>
          <w:tcPr>
            <w:tcW w:w="909" w:type="dxa"/>
            <w:vAlign w:val="center"/>
          </w:tcPr>
          <w:p w14:paraId="0B1E4AC1" w14:textId="3D0F32DE" w:rsidR="00B37272" w:rsidRPr="00E53D12" w:rsidRDefault="00B37272" w:rsidP="004E1829">
            <w:pPr>
              <w:pStyle w:val="Ttulo5"/>
              <w:jc w:val="right"/>
            </w:pPr>
            <w:del w:id="621" w:author="Maria Jesus Crespo" w:date="2025-05-16T14:25:00Z" w16du:dateUtc="2025-05-16T12:25:00Z">
              <w:r w:rsidDel="00AF1633">
                <w:delText>3</w:delText>
              </w:r>
            </w:del>
            <w:del w:id="622" w:author="Maria Jesus Crespo" w:date="2025-05-16T10:11:00Z" w16du:dateUtc="2025-05-16T08:11:00Z">
              <w:r w:rsidDel="00D8742F">
                <w:delText>0</w:delText>
              </w:r>
            </w:del>
            <w:del w:id="623" w:author="Maria Jesus Crespo" w:date="2025-05-16T14:25:00Z" w16du:dateUtc="2025-05-16T12:25:00Z">
              <w:r w:rsidDel="00AF1633">
                <w:delText xml:space="preserve">0 </w:delText>
              </w:r>
            </w:del>
            <w:r>
              <w:t>€</w:t>
            </w:r>
          </w:p>
        </w:tc>
      </w:tr>
      <w:tr w:rsidR="00B37272" w:rsidRPr="00E53D12" w14:paraId="3C270E51" w14:textId="77777777" w:rsidTr="004E1829">
        <w:trPr>
          <w:cantSplit/>
          <w:trHeight w:val="454"/>
          <w:jc w:val="center"/>
        </w:trPr>
        <w:tc>
          <w:tcPr>
            <w:tcW w:w="3582" w:type="dxa"/>
            <w:vAlign w:val="center"/>
          </w:tcPr>
          <w:p w14:paraId="7714EF31" w14:textId="13382114" w:rsidR="00B37272" w:rsidRPr="00E53D12" w:rsidRDefault="00B37272" w:rsidP="004E1829">
            <w:pPr>
              <w:pStyle w:val="Ttulo5"/>
              <w:rPr>
                <w:b/>
              </w:rPr>
            </w:pPr>
            <w:r>
              <w:rPr>
                <w:b/>
              </w:rPr>
              <w:t>Arbitral FBCV – C</w:t>
            </w:r>
          </w:p>
        </w:tc>
        <w:tc>
          <w:tcPr>
            <w:tcW w:w="909" w:type="dxa"/>
            <w:vAlign w:val="center"/>
          </w:tcPr>
          <w:p w14:paraId="79293018" w14:textId="7B43AE8C" w:rsidR="00B37272" w:rsidRPr="00E53D12" w:rsidRDefault="00B37272" w:rsidP="004E1829">
            <w:pPr>
              <w:pStyle w:val="Ttulo5"/>
              <w:jc w:val="right"/>
            </w:pPr>
            <w:del w:id="624" w:author="Maria Jesus Crespo" w:date="2025-05-16T10:11:00Z" w16du:dateUtc="2025-05-16T08:11:00Z">
              <w:r w:rsidDel="00D8742F">
                <w:delText xml:space="preserve">105 </w:delText>
              </w:r>
            </w:del>
            <w:r>
              <w:t>€</w:t>
            </w:r>
          </w:p>
        </w:tc>
      </w:tr>
      <w:tr w:rsidR="00B37272" w:rsidRPr="00E53D12" w14:paraId="4829C0B3" w14:textId="77777777" w:rsidTr="004E1829">
        <w:trPr>
          <w:cantSplit/>
          <w:trHeight w:val="454"/>
          <w:jc w:val="center"/>
        </w:trPr>
        <w:tc>
          <w:tcPr>
            <w:tcW w:w="3582" w:type="dxa"/>
            <w:vAlign w:val="center"/>
          </w:tcPr>
          <w:p w14:paraId="415D0E2C" w14:textId="1D278F74" w:rsidR="00B37272" w:rsidRPr="00E53D12" w:rsidRDefault="00B37272" w:rsidP="00B37272">
            <w:pPr>
              <w:pStyle w:val="Ttulo5"/>
              <w:rPr>
                <w:b/>
              </w:rPr>
            </w:pPr>
            <w:r>
              <w:rPr>
                <w:b/>
              </w:rPr>
              <w:t>Arbitral FBCV – D</w:t>
            </w:r>
          </w:p>
        </w:tc>
        <w:tc>
          <w:tcPr>
            <w:tcW w:w="909" w:type="dxa"/>
            <w:vAlign w:val="center"/>
          </w:tcPr>
          <w:p w14:paraId="29F5722C" w14:textId="3AF24543" w:rsidR="00B37272" w:rsidRPr="00E53D12" w:rsidRDefault="00B37272" w:rsidP="00B37272">
            <w:pPr>
              <w:pStyle w:val="Ttulo5"/>
              <w:jc w:val="right"/>
            </w:pPr>
            <w:del w:id="625" w:author="Maria Jesus Crespo" w:date="2025-05-16T10:11:00Z" w16du:dateUtc="2025-05-16T08:11:00Z">
              <w:r w:rsidDel="00D8742F">
                <w:delText xml:space="preserve">60 </w:delText>
              </w:r>
            </w:del>
            <w:r>
              <w:t>€</w:t>
            </w:r>
          </w:p>
        </w:tc>
      </w:tr>
    </w:tbl>
    <w:p w14:paraId="2C7ABBB6" w14:textId="77777777" w:rsidR="00B37272" w:rsidRDefault="00B37272" w:rsidP="00334131"/>
    <w:tbl>
      <w:tblPr>
        <w:tblW w:w="0" w:type="auto"/>
        <w:jc w:val="center"/>
        <w:tblLayout w:type="fixed"/>
        <w:tblCellMar>
          <w:left w:w="70" w:type="dxa"/>
          <w:right w:w="70" w:type="dxa"/>
        </w:tblCellMar>
        <w:tblLook w:val="0000" w:firstRow="0" w:lastRow="0" w:firstColumn="0" w:lastColumn="0" w:noHBand="0" w:noVBand="0"/>
      </w:tblPr>
      <w:tblGrid>
        <w:gridCol w:w="3582"/>
        <w:gridCol w:w="909"/>
      </w:tblGrid>
      <w:tr w:rsidR="00B37272" w:rsidRPr="00E53D12" w14:paraId="56B16DA8" w14:textId="77777777" w:rsidTr="004E1829">
        <w:trPr>
          <w:cantSplit/>
          <w:trHeight w:val="454"/>
          <w:jc w:val="center"/>
        </w:trPr>
        <w:tc>
          <w:tcPr>
            <w:tcW w:w="3582" w:type="dxa"/>
            <w:vAlign w:val="center"/>
          </w:tcPr>
          <w:p w14:paraId="7AC45B79" w14:textId="5A0D7DDF" w:rsidR="00B37272" w:rsidRPr="00E53D12" w:rsidRDefault="00B37272" w:rsidP="004E1829">
            <w:pPr>
              <w:pStyle w:val="Ttulo5"/>
              <w:rPr>
                <w:b/>
              </w:rPr>
            </w:pPr>
            <w:r>
              <w:rPr>
                <w:b/>
              </w:rPr>
              <w:lastRenderedPageBreak/>
              <w:t>Oficial de Mesa ACB FEB – A</w:t>
            </w:r>
          </w:p>
        </w:tc>
        <w:tc>
          <w:tcPr>
            <w:tcW w:w="909" w:type="dxa"/>
            <w:vAlign w:val="center"/>
          </w:tcPr>
          <w:p w14:paraId="59F63DE5" w14:textId="0D0C5A9C" w:rsidR="00B37272" w:rsidRPr="00E53D12" w:rsidRDefault="00B37272" w:rsidP="004E1829">
            <w:pPr>
              <w:pStyle w:val="Ttulo5"/>
              <w:jc w:val="right"/>
            </w:pPr>
            <w:del w:id="626" w:author="Maria Jesus Crespo" w:date="2025-05-16T10:11:00Z" w16du:dateUtc="2025-05-16T08:11:00Z">
              <w:r w:rsidDel="00D8742F">
                <w:delText xml:space="preserve">95 </w:delText>
              </w:r>
            </w:del>
            <w:r>
              <w:t>€</w:t>
            </w:r>
          </w:p>
        </w:tc>
      </w:tr>
      <w:tr w:rsidR="00B37272" w:rsidRPr="00E53D12" w14:paraId="1EDE2BF2" w14:textId="77777777" w:rsidTr="004E1829">
        <w:trPr>
          <w:cantSplit/>
          <w:trHeight w:val="454"/>
          <w:jc w:val="center"/>
        </w:trPr>
        <w:tc>
          <w:tcPr>
            <w:tcW w:w="3582" w:type="dxa"/>
            <w:vAlign w:val="center"/>
          </w:tcPr>
          <w:p w14:paraId="5FCBB95F" w14:textId="0AD6B92C" w:rsidR="00B37272" w:rsidRPr="00E53D12" w:rsidRDefault="00B37272" w:rsidP="004E1829">
            <w:pPr>
              <w:pStyle w:val="Ttulo5"/>
              <w:rPr>
                <w:b/>
              </w:rPr>
            </w:pPr>
            <w:r>
              <w:rPr>
                <w:b/>
              </w:rPr>
              <w:t>Oficial de Mesa FEB – B</w:t>
            </w:r>
          </w:p>
        </w:tc>
        <w:tc>
          <w:tcPr>
            <w:tcW w:w="909" w:type="dxa"/>
            <w:vAlign w:val="center"/>
          </w:tcPr>
          <w:p w14:paraId="25934C2D" w14:textId="22911F27" w:rsidR="00B37272" w:rsidRPr="00E53D12" w:rsidRDefault="00B37272" w:rsidP="004E1829">
            <w:pPr>
              <w:pStyle w:val="Ttulo5"/>
              <w:jc w:val="right"/>
            </w:pPr>
            <w:del w:id="627" w:author="Maria Jesus Crespo" w:date="2025-05-16T10:11:00Z" w16du:dateUtc="2025-05-16T08:11:00Z">
              <w:r w:rsidDel="00D8742F">
                <w:delText xml:space="preserve">62 </w:delText>
              </w:r>
            </w:del>
            <w:r>
              <w:t>€</w:t>
            </w:r>
          </w:p>
        </w:tc>
      </w:tr>
      <w:tr w:rsidR="00B37272" w:rsidRPr="00E53D12" w14:paraId="620F4A3B" w14:textId="77777777" w:rsidTr="004E1829">
        <w:trPr>
          <w:cantSplit/>
          <w:trHeight w:val="454"/>
          <w:jc w:val="center"/>
        </w:trPr>
        <w:tc>
          <w:tcPr>
            <w:tcW w:w="3582" w:type="dxa"/>
            <w:vAlign w:val="center"/>
          </w:tcPr>
          <w:p w14:paraId="4C48B556" w14:textId="4FB39EA4" w:rsidR="00B37272" w:rsidRPr="00E53D12" w:rsidRDefault="00B37272" w:rsidP="004E1829">
            <w:pPr>
              <w:pStyle w:val="Ttulo5"/>
              <w:rPr>
                <w:b/>
              </w:rPr>
            </w:pPr>
            <w:r>
              <w:rPr>
                <w:b/>
              </w:rPr>
              <w:t>Oficial de Mesa FBCV – C</w:t>
            </w:r>
          </w:p>
        </w:tc>
        <w:tc>
          <w:tcPr>
            <w:tcW w:w="909" w:type="dxa"/>
            <w:vAlign w:val="center"/>
          </w:tcPr>
          <w:p w14:paraId="1C617697" w14:textId="6C00AF30" w:rsidR="00B37272" w:rsidRPr="00E53D12" w:rsidRDefault="00B37272" w:rsidP="004E1829">
            <w:pPr>
              <w:pStyle w:val="Ttulo5"/>
              <w:jc w:val="right"/>
            </w:pPr>
            <w:del w:id="628" w:author="Maria Jesus Crespo" w:date="2025-05-16T10:11:00Z" w16du:dateUtc="2025-05-16T08:11:00Z">
              <w:r w:rsidDel="00D8742F">
                <w:delText xml:space="preserve">38 </w:delText>
              </w:r>
            </w:del>
            <w:r>
              <w:t>€</w:t>
            </w:r>
          </w:p>
        </w:tc>
      </w:tr>
      <w:tr w:rsidR="00B37272" w:rsidRPr="00E53D12" w14:paraId="33F28FF2" w14:textId="77777777" w:rsidTr="004E1829">
        <w:trPr>
          <w:cantSplit/>
          <w:trHeight w:val="454"/>
          <w:jc w:val="center"/>
        </w:trPr>
        <w:tc>
          <w:tcPr>
            <w:tcW w:w="3582" w:type="dxa"/>
            <w:vAlign w:val="center"/>
          </w:tcPr>
          <w:p w14:paraId="7F9FAF4B" w14:textId="55DFE935" w:rsidR="00B37272" w:rsidRPr="00E53D12" w:rsidRDefault="00B37272" w:rsidP="004E1829">
            <w:pPr>
              <w:pStyle w:val="Ttulo5"/>
              <w:rPr>
                <w:b/>
              </w:rPr>
            </w:pPr>
            <w:r>
              <w:rPr>
                <w:b/>
              </w:rPr>
              <w:t>Oficial de Mesa FBCV – D</w:t>
            </w:r>
          </w:p>
        </w:tc>
        <w:tc>
          <w:tcPr>
            <w:tcW w:w="909" w:type="dxa"/>
            <w:vAlign w:val="center"/>
          </w:tcPr>
          <w:p w14:paraId="2C14C5BC" w14:textId="4D30ABE4" w:rsidR="00B37272" w:rsidRPr="00E53D12" w:rsidRDefault="00B37272" w:rsidP="004E1829">
            <w:pPr>
              <w:pStyle w:val="Ttulo5"/>
              <w:jc w:val="right"/>
            </w:pPr>
            <w:del w:id="629" w:author="Maria Jesus Crespo" w:date="2025-05-16T14:25:00Z" w16du:dateUtc="2025-05-16T12:25:00Z">
              <w:r w:rsidDel="00AF1633">
                <w:delText>3</w:delText>
              </w:r>
            </w:del>
            <w:del w:id="630" w:author="Maria Jesus Crespo" w:date="2025-05-16T10:11:00Z" w16du:dateUtc="2025-05-16T08:11:00Z">
              <w:r w:rsidDel="00D8742F">
                <w:delText>2</w:delText>
              </w:r>
            </w:del>
            <w:del w:id="631" w:author="Maria Jesus Crespo" w:date="2025-05-16T14:25:00Z" w16du:dateUtc="2025-05-16T12:25:00Z">
              <w:r w:rsidDel="00AF1633">
                <w:delText xml:space="preserve"> </w:delText>
              </w:r>
            </w:del>
            <w:r>
              <w:t>€</w:t>
            </w:r>
          </w:p>
        </w:tc>
      </w:tr>
    </w:tbl>
    <w:p w14:paraId="05BCC19E" w14:textId="35862235" w:rsidR="000C3DE0" w:rsidRDefault="004B1B08" w:rsidP="004B1B08">
      <w:r>
        <w:t>A dicho impo</w:t>
      </w:r>
      <w:r w:rsidRPr="0016183F">
        <w:t>rte se le añadirán</w:t>
      </w:r>
      <w:r w:rsidR="00AB781C">
        <w:t xml:space="preserve"> </w:t>
      </w:r>
      <w:r w:rsidR="003F7A87">
        <w:t>36,18</w:t>
      </w:r>
      <w:r w:rsidR="00FE7073">
        <w:rPr>
          <w:b/>
          <w:bCs/>
        </w:rPr>
        <w:t xml:space="preserve"> </w:t>
      </w:r>
      <w:r w:rsidR="005F280F">
        <w:rPr>
          <w:b/>
          <w:bCs/>
        </w:rPr>
        <w:t>€</w:t>
      </w:r>
      <w:r w:rsidR="000017E8">
        <w:rPr>
          <w:b/>
          <w:bCs/>
        </w:rPr>
        <w:t xml:space="preserve"> </w:t>
      </w:r>
      <w:r w:rsidRPr="0016183F">
        <w:t>en concepto del coste de la afiliación al seguro médico obligatorio.</w:t>
      </w:r>
    </w:p>
    <w:p w14:paraId="355C7B07" w14:textId="77777777" w:rsidR="004B1B08" w:rsidRPr="00756500" w:rsidRDefault="004B1B08" w:rsidP="001142D3">
      <w:pPr>
        <w:pStyle w:val="Ttulo1"/>
      </w:pPr>
      <w:bookmarkStart w:id="632" w:name="_Toc495806294"/>
      <w:bookmarkStart w:id="633" w:name="_Toc516032898"/>
      <w:bookmarkStart w:id="634" w:name="_Toc516459797"/>
      <w:bookmarkStart w:id="635" w:name="_Toc516472295"/>
      <w:bookmarkStart w:id="636" w:name="_Toc322683099"/>
      <w:bookmarkStart w:id="637" w:name="_Toc323056569"/>
      <w:commentRangeStart w:id="638"/>
      <w:r>
        <w:t xml:space="preserve">COSTES </w:t>
      </w:r>
      <w:r w:rsidRPr="00756500">
        <w:t>ARBITRALES</w:t>
      </w:r>
      <w:bookmarkEnd w:id="632"/>
      <w:bookmarkEnd w:id="633"/>
      <w:bookmarkEnd w:id="634"/>
      <w:bookmarkEnd w:id="635"/>
      <w:bookmarkEnd w:id="636"/>
      <w:bookmarkEnd w:id="637"/>
      <w:commentRangeEnd w:id="638"/>
      <w:r w:rsidR="00D8742F">
        <w:rPr>
          <w:rStyle w:val="Refdecomentario"/>
          <w:rFonts w:asciiTheme="minorHAnsi" w:eastAsiaTheme="minorEastAsia" w:hAnsiTheme="minorHAnsi" w:cstheme="minorBidi"/>
          <w:b w:val="0"/>
          <w:bCs w:val="0"/>
          <w:caps w:val="0"/>
          <w:color w:val="auto"/>
        </w:rPr>
        <w:commentReference w:id="638"/>
      </w:r>
    </w:p>
    <w:p w14:paraId="37E890F6" w14:textId="77777777" w:rsidR="004B1B08" w:rsidRDefault="004B1B08" w:rsidP="001142D3">
      <w:pPr>
        <w:pStyle w:val="Ttulo3"/>
      </w:pPr>
      <w:bookmarkStart w:id="639" w:name="_Toc495806295"/>
      <w:bookmarkStart w:id="640" w:name="_Toc516032899"/>
      <w:bookmarkStart w:id="641" w:name="_Toc516459798"/>
      <w:bookmarkStart w:id="642" w:name="_Toc516472296"/>
      <w:bookmarkStart w:id="643" w:name="_Toc322683100"/>
      <w:r>
        <w:t xml:space="preserve"> </w:t>
      </w:r>
      <w:bookmarkStart w:id="644" w:name="_Toc323056570"/>
      <w:r>
        <w:t>CANON FIJO POR ARBITRAJE</w:t>
      </w:r>
      <w:bookmarkEnd w:id="639"/>
      <w:bookmarkEnd w:id="640"/>
      <w:bookmarkEnd w:id="641"/>
      <w:bookmarkEnd w:id="642"/>
      <w:bookmarkEnd w:id="643"/>
      <w:bookmarkEnd w:id="644"/>
    </w:p>
    <w:p w14:paraId="700E09E7" w14:textId="1F7DE9B6" w:rsidR="004B1B08" w:rsidRDefault="004B1B08" w:rsidP="004B1B08">
      <w:r>
        <w:t>Para las competiciones abajo mencionadas se fija un CANON único que incluye las compensaciones arbitrales y los gastos de desplazamientos, para todos los equipos integrantes de dicha competición:</w:t>
      </w:r>
    </w:p>
    <w:tbl>
      <w:tblPr>
        <w:tblW w:w="6067" w:type="dxa"/>
        <w:jc w:val="center"/>
        <w:tblLayout w:type="fixed"/>
        <w:tblCellMar>
          <w:left w:w="70" w:type="dxa"/>
          <w:right w:w="70" w:type="dxa"/>
        </w:tblCellMar>
        <w:tblLook w:val="0000" w:firstRow="0" w:lastRow="0" w:firstColumn="0" w:lastColumn="0" w:noHBand="0" w:noVBand="0"/>
      </w:tblPr>
      <w:tblGrid>
        <w:gridCol w:w="4671"/>
        <w:gridCol w:w="1396"/>
      </w:tblGrid>
      <w:tr w:rsidR="004B1B08" w:rsidRPr="00E53D12" w14:paraId="04F9A109" w14:textId="77777777" w:rsidTr="00C227E5">
        <w:trPr>
          <w:cantSplit/>
          <w:trHeight w:val="340"/>
          <w:jc w:val="center"/>
        </w:trPr>
        <w:tc>
          <w:tcPr>
            <w:tcW w:w="4671" w:type="dxa"/>
            <w:vAlign w:val="center"/>
          </w:tcPr>
          <w:p w14:paraId="179C3AB4" w14:textId="7E3F2B8B" w:rsidR="004B1B08" w:rsidRPr="00E53D12" w:rsidRDefault="004B1B08" w:rsidP="00756500">
            <w:pPr>
              <w:pStyle w:val="Ttulo5"/>
              <w:rPr>
                <w:b/>
              </w:rPr>
            </w:pPr>
            <w:r w:rsidRPr="00E53D12">
              <w:rPr>
                <w:b/>
              </w:rPr>
              <w:t xml:space="preserve">SENIOR MASCULINO </w:t>
            </w:r>
            <w:r w:rsidR="00915D65">
              <w:rPr>
                <w:b/>
              </w:rPr>
              <w:t>PRIMERA FEB</w:t>
            </w:r>
            <w:r w:rsidRPr="00E53D12">
              <w:rPr>
                <w:b/>
              </w:rPr>
              <w:t xml:space="preserve"> (*)</w:t>
            </w:r>
          </w:p>
        </w:tc>
        <w:tc>
          <w:tcPr>
            <w:tcW w:w="1396" w:type="dxa"/>
            <w:vAlign w:val="center"/>
          </w:tcPr>
          <w:p w14:paraId="5F84CEAD" w14:textId="41579F29" w:rsidR="004B1B08" w:rsidRPr="00E53D12" w:rsidRDefault="00E85A11" w:rsidP="00756500">
            <w:pPr>
              <w:pStyle w:val="Ttulo5"/>
              <w:jc w:val="right"/>
            </w:pPr>
            <w:del w:id="645" w:author="Maria Jesus Crespo" w:date="2025-05-16T10:12:00Z" w16du:dateUtc="2025-05-16T08:12:00Z">
              <w:r w:rsidDel="00D8742F">
                <w:delText xml:space="preserve">348 </w:delText>
              </w:r>
            </w:del>
            <w:r w:rsidR="00C41665">
              <w:t>€</w:t>
            </w:r>
          </w:p>
        </w:tc>
      </w:tr>
      <w:tr w:rsidR="004B1B08" w:rsidRPr="00E53D12" w14:paraId="15D0F6E0" w14:textId="77777777" w:rsidTr="00C227E5">
        <w:trPr>
          <w:cantSplit/>
          <w:trHeight w:val="340"/>
          <w:jc w:val="center"/>
        </w:trPr>
        <w:tc>
          <w:tcPr>
            <w:tcW w:w="4671" w:type="dxa"/>
            <w:vAlign w:val="center"/>
          </w:tcPr>
          <w:p w14:paraId="77A3961B" w14:textId="33B939A2" w:rsidR="004B1B08" w:rsidRPr="00E53D12" w:rsidRDefault="004B1B08" w:rsidP="00756500">
            <w:pPr>
              <w:pStyle w:val="Ttulo5"/>
              <w:rPr>
                <w:b/>
              </w:rPr>
            </w:pPr>
            <w:r w:rsidRPr="00E53D12">
              <w:rPr>
                <w:b/>
              </w:rPr>
              <w:t xml:space="preserve">SENIOR MASCULINO </w:t>
            </w:r>
            <w:r w:rsidR="00915D65">
              <w:rPr>
                <w:b/>
              </w:rPr>
              <w:t>SEGUNDA FEB</w:t>
            </w:r>
            <w:r w:rsidRPr="00E53D12">
              <w:rPr>
                <w:b/>
              </w:rPr>
              <w:t xml:space="preserve"> (*)</w:t>
            </w:r>
          </w:p>
        </w:tc>
        <w:tc>
          <w:tcPr>
            <w:tcW w:w="1396" w:type="dxa"/>
            <w:vAlign w:val="center"/>
          </w:tcPr>
          <w:p w14:paraId="59C280B8" w14:textId="1BD9A113" w:rsidR="004B1B08" w:rsidRPr="00E53D12" w:rsidRDefault="00E85A11" w:rsidP="00756500">
            <w:pPr>
              <w:pStyle w:val="Ttulo5"/>
              <w:jc w:val="right"/>
            </w:pPr>
            <w:del w:id="646" w:author="Maria Jesus Crespo" w:date="2025-05-16T10:12:00Z" w16du:dateUtc="2025-05-16T08:12:00Z">
              <w:r w:rsidDel="00D8742F">
                <w:delText xml:space="preserve">300 </w:delText>
              </w:r>
            </w:del>
            <w:r w:rsidR="00C41665">
              <w:t>€</w:t>
            </w:r>
          </w:p>
        </w:tc>
      </w:tr>
      <w:tr w:rsidR="004B1B08" w:rsidRPr="00E53D12" w14:paraId="04F22E99" w14:textId="77777777" w:rsidTr="00C227E5">
        <w:trPr>
          <w:cantSplit/>
          <w:trHeight w:val="340"/>
          <w:jc w:val="center"/>
        </w:trPr>
        <w:tc>
          <w:tcPr>
            <w:tcW w:w="4671" w:type="dxa"/>
            <w:vAlign w:val="center"/>
          </w:tcPr>
          <w:p w14:paraId="0C9BB5A9" w14:textId="77C7E2C7" w:rsidR="004B1B08" w:rsidRPr="00E53D12" w:rsidRDefault="004B1B08" w:rsidP="00756500">
            <w:pPr>
              <w:pStyle w:val="Ttulo5"/>
              <w:rPr>
                <w:b/>
              </w:rPr>
            </w:pPr>
            <w:r w:rsidRPr="00E53D12">
              <w:rPr>
                <w:b/>
              </w:rPr>
              <w:t xml:space="preserve">SENIOR MASCULINO </w:t>
            </w:r>
            <w:r w:rsidR="00915D65">
              <w:rPr>
                <w:b/>
              </w:rPr>
              <w:t>TERCERA FEB</w:t>
            </w:r>
            <w:r w:rsidRPr="00E53D12">
              <w:rPr>
                <w:b/>
              </w:rPr>
              <w:t xml:space="preserve"> (*)</w:t>
            </w:r>
          </w:p>
        </w:tc>
        <w:tc>
          <w:tcPr>
            <w:tcW w:w="1396" w:type="dxa"/>
            <w:vAlign w:val="center"/>
          </w:tcPr>
          <w:p w14:paraId="4C94D668" w14:textId="50B3ED7F" w:rsidR="004B1B08" w:rsidRPr="00E53D12" w:rsidRDefault="00E85A11" w:rsidP="00756500">
            <w:pPr>
              <w:pStyle w:val="Ttulo5"/>
              <w:jc w:val="right"/>
            </w:pPr>
            <w:del w:id="647" w:author="Maria Jesus Crespo" w:date="2025-05-16T10:12:00Z" w16du:dateUtc="2025-05-16T08:12:00Z">
              <w:r w:rsidDel="00D8742F">
                <w:delText xml:space="preserve">196 </w:delText>
              </w:r>
            </w:del>
            <w:r w:rsidR="00C41665">
              <w:t>€</w:t>
            </w:r>
          </w:p>
        </w:tc>
      </w:tr>
      <w:tr w:rsidR="004B1B08" w:rsidRPr="00E53D12" w14:paraId="5B796A57" w14:textId="77777777" w:rsidTr="00C227E5">
        <w:trPr>
          <w:cantSplit/>
          <w:trHeight w:val="340"/>
          <w:jc w:val="center"/>
        </w:trPr>
        <w:tc>
          <w:tcPr>
            <w:tcW w:w="4671" w:type="dxa"/>
            <w:vAlign w:val="center"/>
          </w:tcPr>
          <w:p w14:paraId="59F25CC0" w14:textId="601E1351" w:rsidR="004B1B08" w:rsidRPr="00E53D12" w:rsidRDefault="009F5AD8" w:rsidP="00756500">
            <w:pPr>
              <w:pStyle w:val="Ttulo5"/>
              <w:rPr>
                <w:b/>
              </w:rPr>
            </w:pPr>
            <w:r w:rsidRPr="00E53D12">
              <w:rPr>
                <w:b/>
              </w:rPr>
              <w:t xml:space="preserve">Senior Masculino PRIMERA DIVISIÓN </w:t>
            </w:r>
          </w:p>
        </w:tc>
        <w:tc>
          <w:tcPr>
            <w:tcW w:w="1396" w:type="dxa"/>
            <w:vAlign w:val="center"/>
          </w:tcPr>
          <w:p w14:paraId="41DD224B" w14:textId="35823F55" w:rsidR="004B1B08" w:rsidRPr="00E53D12" w:rsidRDefault="00714852" w:rsidP="00756500">
            <w:pPr>
              <w:pStyle w:val="Ttulo5"/>
              <w:jc w:val="right"/>
            </w:pPr>
            <w:del w:id="648" w:author="Maria Jesus Crespo" w:date="2025-05-16T10:12:00Z" w16du:dateUtc="2025-05-16T08:12:00Z">
              <w:r w:rsidDel="00D8742F">
                <w:delText>340</w:delText>
              </w:r>
              <w:r w:rsidR="00B03DF9" w:rsidDel="00D8742F">
                <w:delText xml:space="preserve"> </w:delText>
              </w:r>
            </w:del>
            <w:r w:rsidR="00B03DF9">
              <w:t>€</w:t>
            </w:r>
          </w:p>
        </w:tc>
      </w:tr>
      <w:tr w:rsidR="004B1B08" w:rsidRPr="00E53D12" w14:paraId="14336EC9" w14:textId="77777777" w:rsidTr="00C227E5">
        <w:trPr>
          <w:cantSplit/>
          <w:trHeight w:val="340"/>
          <w:jc w:val="center"/>
        </w:trPr>
        <w:tc>
          <w:tcPr>
            <w:tcW w:w="4671" w:type="dxa"/>
            <w:vAlign w:val="center"/>
          </w:tcPr>
          <w:p w14:paraId="5BF1764D" w14:textId="053C89C3" w:rsidR="004B1B08" w:rsidRPr="00E53D12" w:rsidRDefault="009F5AD8" w:rsidP="00756500">
            <w:pPr>
              <w:pStyle w:val="Ttulo5"/>
              <w:rPr>
                <w:b/>
              </w:rPr>
            </w:pPr>
            <w:r w:rsidRPr="00E53D12">
              <w:rPr>
                <w:b/>
              </w:rPr>
              <w:t>Senior Masculino AUTONÓMICO</w:t>
            </w:r>
          </w:p>
        </w:tc>
        <w:tc>
          <w:tcPr>
            <w:tcW w:w="1396" w:type="dxa"/>
            <w:vAlign w:val="center"/>
          </w:tcPr>
          <w:p w14:paraId="59545AFD" w14:textId="76B4D675" w:rsidR="004B1B08" w:rsidRPr="00E53D12" w:rsidRDefault="006B6FC3" w:rsidP="00756500">
            <w:pPr>
              <w:pStyle w:val="Ttulo5"/>
              <w:jc w:val="right"/>
            </w:pPr>
            <w:del w:id="649" w:author="Maria Jesus Crespo" w:date="2025-05-16T10:12:00Z" w16du:dateUtc="2025-05-16T08:12:00Z">
              <w:r w:rsidDel="00D8742F">
                <w:delText>220</w:delText>
              </w:r>
              <w:r w:rsidR="00B03DF9" w:rsidDel="00D8742F">
                <w:delText xml:space="preserve"> </w:delText>
              </w:r>
            </w:del>
            <w:r w:rsidR="00B03DF9">
              <w:t>€</w:t>
            </w:r>
          </w:p>
        </w:tc>
      </w:tr>
      <w:tr w:rsidR="002A14EE" w:rsidRPr="00E53D12" w14:paraId="566FD187" w14:textId="77777777" w:rsidTr="00C227E5">
        <w:trPr>
          <w:cantSplit/>
          <w:trHeight w:val="340"/>
          <w:jc w:val="center"/>
        </w:trPr>
        <w:tc>
          <w:tcPr>
            <w:tcW w:w="4671" w:type="dxa"/>
            <w:vAlign w:val="center"/>
          </w:tcPr>
          <w:p w14:paraId="20147F2A" w14:textId="36A0C6C1" w:rsidR="002A14EE" w:rsidRPr="00E53D12" w:rsidRDefault="009F5AD8" w:rsidP="00CC278C">
            <w:pPr>
              <w:pStyle w:val="Ttulo5"/>
              <w:ind w:left="216" w:firstLine="142"/>
              <w:jc w:val="left"/>
              <w:rPr>
                <w:b/>
              </w:rPr>
            </w:pPr>
            <w:r>
              <w:rPr>
                <w:b/>
              </w:rPr>
              <w:t>Copa Senior AUTONÓMICO</w:t>
            </w:r>
          </w:p>
        </w:tc>
        <w:tc>
          <w:tcPr>
            <w:tcW w:w="1396" w:type="dxa"/>
            <w:vAlign w:val="center"/>
          </w:tcPr>
          <w:p w14:paraId="4D5F2734" w14:textId="5DCCA96E" w:rsidR="002A14EE" w:rsidDel="00E34BB8" w:rsidRDefault="006B6FC3" w:rsidP="00756500">
            <w:pPr>
              <w:pStyle w:val="Ttulo5"/>
              <w:jc w:val="right"/>
            </w:pPr>
            <w:del w:id="650" w:author="Maria Jesus Crespo" w:date="2025-05-16T10:12:00Z" w16du:dateUtc="2025-05-16T08:12:00Z">
              <w:r w:rsidDel="00D8742F">
                <w:delText>244</w:delText>
              </w:r>
              <w:r w:rsidR="00230054" w:rsidDel="00D8742F">
                <w:delText xml:space="preserve"> </w:delText>
              </w:r>
            </w:del>
            <w:r w:rsidR="00230054">
              <w:t>€</w:t>
            </w:r>
          </w:p>
        </w:tc>
      </w:tr>
      <w:tr w:rsidR="004B1B08" w:rsidRPr="00E53D12" w14:paraId="49B3657E" w14:textId="77777777" w:rsidTr="00C227E5">
        <w:trPr>
          <w:cantSplit/>
          <w:trHeight w:val="340"/>
          <w:jc w:val="center"/>
        </w:trPr>
        <w:tc>
          <w:tcPr>
            <w:tcW w:w="4671" w:type="dxa"/>
            <w:vAlign w:val="center"/>
          </w:tcPr>
          <w:p w14:paraId="142DC474" w14:textId="7C36729F" w:rsidR="004B1B08" w:rsidRPr="00E53D12" w:rsidRDefault="009F5AD8" w:rsidP="00756500">
            <w:pPr>
              <w:pStyle w:val="Ttulo5"/>
              <w:rPr>
                <w:b/>
              </w:rPr>
            </w:pPr>
            <w:r w:rsidRPr="00E53D12">
              <w:rPr>
                <w:b/>
              </w:rPr>
              <w:t>Senior Masculino PREFERENTE</w:t>
            </w:r>
          </w:p>
        </w:tc>
        <w:tc>
          <w:tcPr>
            <w:tcW w:w="1396" w:type="dxa"/>
            <w:vAlign w:val="center"/>
          </w:tcPr>
          <w:p w14:paraId="3AD648CB" w14:textId="13D546EC" w:rsidR="004B1B08" w:rsidRPr="00E53D12" w:rsidRDefault="006B6FC3" w:rsidP="009F5AD8">
            <w:pPr>
              <w:pStyle w:val="Ttulo5"/>
              <w:jc w:val="right"/>
            </w:pPr>
            <w:del w:id="651" w:author="Maria Jesus Crespo" w:date="2025-05-16T10:12:00Z" w16du:dateUtc="2025-05-16T08:12:00Z">
              <w:r w:rsidDel="00D8742F">
                <w:delText>152</w:delText>
              </w:r>
              <w:r w:rsidR="00230054" w:rsidDel="00D8742F">
                <w:delText xml:space="preserve"> </w:delText>
              </w:r>
            </w:del>
            <w:r w:rsidR="00230054">
              <w:t>€</w:t>
            </w:r>
          </w:p>
        </w:tc>
      </w:tr>
      <w:tr w:rsidR="004B1B08" w:rsidRPr="00E53D12" w14:paraId="700087A5" w14:textId="77777777" w:rsidTr="00C227E5">
        <w:trPr>
          <w:cantSplit/>
          <w:trHeight w:val="340"/>
          <w:jc w:val="center"/>
        </w:trPr>
        <w:tc>
          <w:tcPr>
            <w:tcW w:w="4671" w:type="dxa"/>
            <w:vAlign w:val="center"/>
          </w:tcPr>
          <w:p w14:paraId="3ECD5B50" w14:textId="3435D0D8" w:rsidR="004B1B08" w:rsidRPr="00E53D12" w:rsidRDefault="009F5AD8" w:rsidP="00DE1999">
            <w:pPr>
              <w:pStyle w:val="Ttulo5"/>
              <w:ind w:left="210" w:firstLine="153"/>
              <w:rPr>
                <w:b/>
              </w:rPr>
            </w:pPr>
            <w:r w:rsidRPr="00E53D12">
              <w:rPr>
                <w:b/>
              </w:rPr>
              <w:t>Copa Senior PREFERENTE</w:t>
            </w:r>
          </w:p>
        </w:tc>
        <w:tc>
          <w:tcPr>
            <w:tcW w:w="1396" w:type="dxa"/>
            <w:vAlign w:val="center"/>
          </w:tcPr>
          <w:p w14:paraId="6734CF45" w14:textId="083DBBC3" w:rsidR="004B1B08" w:rsidRPr="00E53D12" w:rsidRDefault="006B6FC3" w:rsidP="00756500">
            <w:pPr>
              <w:pStyle w:val="Ttulo5"/>
              <w:jc w:val="right"/>
            </w:pPr>
            <w:del w:id="652" w:author="Maria Jesus Crespo" w:date="2025-05-16T10:12:00Z" w16du:dateUtc="2025-05-16T08:12:00Z">
              <w:r w:rsidDel="00D8742F">
                <w:delText>200</w:delText>
              </w:r>
              <w:r w:rsidR="00230054" w:rsidDel="00D8742F">
                <w:delText xml:space="preserve"> </w:delText>
              </w:r>
            </w:del>
            <w:r w:rsidR="00230054">
              <w:t>€</w:t>
            </w:r>
          </w:p>
        </w:tc>
      </w:tr>
      <w:tr w:rsidR="004B1B08" w:rsidRPr="00E53D12" w14:paraId="31A8BFB9" w14:textId="77777777" w:rsidTr="00C227E5">
        <w:trPr>
          <w:cantSplit/>
          <w:trHeight w:val="340"/>
          <w:jc w:val="center"/>
        </w:trPr>
        <w:tc>
          <w:tcPr>
            <w:tcW w:w="4671" w:type="dxa"/>
            <w:vAlign w:val="center"/>
          </w:tcPr>
          <w:p w14:paraId="5F60AF43" w14:textId="16565686" w:rsidR="004B1B08" w:rsidRPr="00E53D12" w:rsidRDefault="009F5AD8" w:rsidP="00756500">
            <w:pPr>
              <w:pStyle w:val="Ttulo5"/>
              <w:rPr>
                <w:b/>
              </w:rPr>
            </w:pPr>
            <w:r w:rsidRPr="00E53D12">
              <w:rPr>
                <w:b/>
              </w:rPr>
              <w:t xml:space="preserve">Senior Masculino PRIMERA ZONAL </w:t>
            </w:r>
          </w:p>
        </w:tc>
        <w:tc>
          <w:tcPr>
            <w:tcW w:w="1396" w:type="dxa"/>
            <w:vAlign w:val="center"/>
          </w:tcPr>
          <w:p w14:paraId="1B3093F4" w14:textId="68977C84" w:rsidR="004B1B08" w:rsidRPr="00E53D12" w:rsidRDefault="006B6FC3" w:rsidP="00756500">
            <w:pPr>
              <w:pStyle w:val="Ttulo5"/>
              <w:jc w:val="right"/>
            </w:pPr>
            <w:del w:id="653" w:author="Maria Jesus Crespo" w:date="2025-05-16T10:12:00Z" w16du:dateUtc="2025-05-16T08:12:00Z">
              <w:r w:rsidDel="00D8742F">
                <w:delText>138</w:delText>
              </w:r>
              <w:r w:rsidR="00230054" w:rsidDel="00D8742F">
                <w:delText xml:space="preserve"> </w:delText>
              </w:r>
            </w:del>
            <w:r w:rsidR="00230054">
              <w:t>€</w:t>
            </w:r>
          </w:p>
        </w:tc>
      </w:tr>
      <w:tr w:rsidR="004B1B08" w:rsidRPr="00E53D12" w14:paraId="10DC2AF3" w14:textId="77777777" w:rsidTr="00C227E5">
        <w:trPr>
          <w:cantSplit/>
          <w:trHeight w:val="340"/>
          <w:jc w:val="center"/>
        </w:trPr>
        <w:tc>
          <w:tcPr>
            <w:tcW w:w="4671" w:type="dxa"/>
            <w:vAlign w:val="center"/>
          </w:tcPr>
          <w:p w14:paraId="31CFEC02" w14:textId="48D87154" w:rsidR="004B1B08" w:rsidRPr="00E53D12" w:rsidRDefault="009F5AD8" w:rsidP="00756500">
            <w:pPr>
              <w:pStyle w:val="Ttulo5"/>
              <w:rPr>
                <w:b/>
              </w:rPr>
            </w:pPr>
            <w:r w:rsidRPr="00E53D12">
              <w:rPr>
                <w:b/>
              </w:rPr>
              <w:t>Senior Masculino SEGUNDA ZONAL</w:t>
            </w:r>
          </w:p>
        </w:tc>
        <w:tc>
          <w:tcPr>
            <w:tcW w:w="1396" w:type="dxa"/>
            <w:vAlign w:val="center"/>
          </w:tcPr>
          <w:p w14:paraId="109DCD5D" w14:textId="02A5620D" w:rsidR="004B1B08" w:rsidRPr="00E53D12" w:rsidRDefault="006B6FC3" w:rsidP="00756500">
            <w:pPr>
              <w:pStyle w:val="Ttulo5"/>
              <w:jc w:val="right"/>
            </w:pPr>
            <w:del w:id="654" w:author="Maria Jesus Crespo" w:date="2025-05-16T10:12:00Z" w16du:dateUtc="2025-05-16T08:12:00Z">
              <w:r w:rsidDel="00D8742F">
                <w:delText>134</w:delText>
              </w:r>
              <w:r w:rsidR="00230054" w:rsidDel="00D8742F">
                <w:delText xml:space="preserve"> </w:delText>
              </w:r>
            </w:del>
            <w:r w:rsidR="00230054">
              <w:t>€</w:t>
            </w:r>
          </w:p>
        </w:tc>
      </w:tr>
      <w:tr w:rsidR="004B1B08" w:rsidRPr="00E53D12" w14:paraId="163488A7" w14:textId="77777777" w:rsidTr="00C227E5">
        <w:trPr>
          <w:cantSplit/>
          <w:trHeight w:val="340"/>
          <w:jc w:val="center"/>
        </w:trPr>
        <w:tc>
          <w:tcPr>
            <w:tcW w:w="4671" w:type="dxa"/>
            <w:vAlign w:val="center"/>
          </w:tcPr>
          <w:p w14:paraId="69686EA9" w14:textId="16080F42" w:rsidR="004B1B08" w:rsidRPr="00E53D12" w:rsidRDefault="009F5AD8" w:rsidP="00756500">
            <w:pPr>
              <w:pStyle w:val="Ttulo5"/>
              <w:rPr>
                <w:b/>
              </w:rPr>
            </w:pPr>
            <w:r w:rsidRPr="00E53D12">
              <w:rPr>
                <w:b/>
              </w:rPr>
              <w:t xml:space="preserve">Junior Masculino </w:t>
            </w:r>
            <w:r w:rsidR="00E3275E">
              <w:rPr>
                <w:b/>
              </w:rPr>
              <w:t xml:space="preserve">NIVEL </w:t>
            </w:r>
            <w:r w:rsidRPr="00E53D12">
              <w:rPr>
                <w:b/>
              </w:rPr>
              <w:t>AUTONÓMICO</w:t>
            </w:r>
          </w:p>
        </w:tc>
        <w:tc>
          <w:tcPr>
            <w:tcW w:w="1396" w:type="dxa"/>
            <w:vAlign w:val="center"/>
          </w:tcPr>
          <w:p w14:paraId="666A470C" w14:textId="08F96DF3" w:rsidR="004B1B08" w:rsidRPr="00E53D12" w:rsidRDefault="006B6FC3" w:rsidP="00756500">
            <w:pPr>
              <w:pStyle w:val="Ttulo5"/>
              <w:jc w:val="right"/>
            </w:pPr>
            <w:del w:id="655" w:author="Maria Jesus Crespo" w:date="2025-05-16T10:12:00Z" w16du:dateUtc="2025-05-16T08:12:00Z">
              <w:r w:rsidDel="00D8742F">
                <w:delText>162</w:delText>
              </w:r>
              <w:r w:rsidR="00230054" w:rsidDel="00D8742F">
                <w:delText xml:space="preserve"> </w:delText>
              </w:r>
            </w:del>
            <w:r w:rsidR="00230054">
              <w:t>€</w:t>
            </w:r>
          </w:p>
        </w:tc>
      </w:tr>
      <w:tr w:rsidR="00A9660D" w:rsidRPr="00E53D12" w14:paraId="7A49F0B2" w14:textId="77777777" w:rsidTr="00C227E5">
        <w:trPr>
          <w:cantSplit/>
          <w:trHeight w:val="340"/>
          <w:jc w:val="center"/>
        </w:trPr>
        <w:tc>
          <w:tcPr>
            <w:tcW w:w="4671" w:type="dxa"/>
            <w:vAlign w:val="center"/>
          </w:tcPr>
          <w:p w14:paraId="10A93ED9" w14:textId="0D64027A" w:rsidR="00A9660D" w:rsidRPr="00E53D12" w:rsidRDefault="00A9660D" w:rsidP="00756500">
            <w:pPr>
              <w:pStyle w:val="Ttulo5"/>
              <w:rPr>
                <w:b/>
              </w:rPr>
            </w:pPr>
            <w:r>
              <w:rPr>
                <w:b/>
              </w:rPr>
              <w:t xml:space="preserve">Junior Masculino </w:t>
            </w:r>
            <w:r w:rsidR="00E3275E">
              <w:rPr>
                <w:b/>
              </w:rPr>
              <w:t xml:space="preserve">Cto </w:t>
            </w:r>
            <w:r>
              <w:rPr>
                <w:b/>
              </w:rPr>
              <w:t>Autonómic</w:t>
            </w:r>
            <w:r w:rsidR="00E3275E">
              <w:rPr>
                <w:b/>
              </w:rPr>
              <w:t>o</w:t>
            </w:r>
          </w:p>
        </w:tc>
        <w:tc>
          <w:tcPr>
            <w:tcW w:w="1396" w:type="dxa"/>
            <w:vAlign w:val="center"/>
          </w:tcPr>
          <w:p w14:paraId="47DCBCF5" w14:textId="18FFB958" w:rsidR="00A9660D" w:rsidRDefault="00A9660D" w:rsidP="00756500">
            <w:pPr>
              <w:pStyle w:val="Ttulo5"/>
              <w:jc w:val="right"/>
            </w:pPr>
            <w:del w:id="656" w:author="Maria Jesus Crespo" w:date="2025-05-16T10:13:00Z" w16du:dateUtc="2025-05-16T08:13:00Z">
              <w:r w:rsidDel="00D8742F">
                <w:delText xml:space="preserve">184 </w:delText>
              </w:r>
            </w:del>
            <w:r>
              <w:t>€</w:t>
            </w:r>
          </w:p>
        </w:tc>
      </w:tr>
      <w:tr w:rsidR="004B1B08" w:rsidRPr="00E53D12" w14:paraId="76FA5935" w14:textId="77777777" w:rsidTr="00C227E5">
        <w:trPr>
          <w:cantSplit/>
          <w:trHeight w:val="340"/>
          <w:jc w:val="center"/>
        </w:trPr>
        <w:tc>
          <w:tcPr>
            <w:tcW w:w="4671" w:type="dxa"/>
            <w:vAlign w:val="center"/>
          </w:tcPr>
          <w:p w14:paraId="786B3AB8" w14:textId="65CDB892" w:rsidR="004B1B08" w:rsidRPr="00E53D12" w:rsidRDefault="009F5AD8" w:rsidP="00756500">
            <w:pPr>
              <w:pStyle w:val="Ttulo5"/>
              <w:rPr>
                <w:b/>
              </w:rPr>
            </w:pPr>
            <w:r w:rsidRPr="00E53D12">
              <w:rPr>
                <w:b/>
              </w:rPr>
              <w:t xml:space="preserve">Junior Masculino PREFERENTE </w:t>
            </w:r>
          </w:p>
        </w:tc>
        <w:tc>
          <w:tcPr>
            <w:tcW w:w="1396" w:type="dxa"/>
            <w:vAlign w:val="center"/>
          </w:tcPr>
          <w:p w14:paraId="44B88CB2" w14:textId="4EE0CDA9" w:rsidR="004B1B08" w:rsidRPr="00E53D12" w:rsidRDefault="006B6FC3" w:rsidP="009F5AD8">
            <w:pPr>
              <w:pStyle w:val="Ttulo5"/>
              <w:jc w:val="right"/>
            </w:pPr>
            <w:del w:id="657" w:author="Maria Jesus Crespo" w:date="2025-05-16T10:13:00Z" w16du:dateUtc="2025-05-16T08:13:00Z">
              <w:r w:rsidDel="00D8742F">
                <w:delText>124</w:delText>
              </w:r>
              <w:r w:rsidR="00230054" w:rsidDel="00D8742F">
                <w:delText xml:space="preserve"> </w:delText>
              </w:r>
            </w:del>
            <w:r w:rsidR="00230054">
              <w:t>€</w:t>
            </w:r>
          </w:p>
        </w:tc>
      </w:tr>
      <w:tr w:rsidR="004B1B08" w:rsidRPr="00E53D12" w14:paraId="25D562A2" w14:textId="77777777" w:rsidTr="00C227E5">
        <w:trPr>
          <w:cantSplit/>
          <w:trHeight w:val="340"/>
          <w:jc w:val="center"/>
        </w:trPr>
        <w:tc>
          <w:tcPr>
            <w:tcW w:w="4671" w:type="dxa"/>
            <w:vAlign w:val="center"/>
          </w:tcPr>
          <w:p w14:paraId="4FA802E9" w14:textId="1D85D4C1" w:rsidR="004B1B08" w:rsidRPr="00E53D12" w:rsidRDefault="009F5AD8" w:rsidP="00DE1999">
            <w:pPr>
              <w:pStyle w:val="Ttulo5"/>
              <w:ind w:left="210" w:firstLine="153"/>
              <w:rPr>
                <w:b/>
              </w:rPr>
            </w:pPr>
            <w:r w:rsidRPr="00E53D12">
              <w:rPr>
                <w:b/>
              </w:rPr>
              <w:t>Fase Ascenso</w:t>
            </w:r>
          </w:p>
        </w:tc>
        <w:tc>
          <w:tcPr>
            <w:tcW w:w="1396" w:type="dxa"/>
            <w:vAlign w:val="center"/>
          </w:tcPr>
          <w:p w14:paraId="7B848453" w14:textId="69C878A1" w:rsidR="004B1B08" w:rsidRPr="00E53D12" w:rsidDel="007A58E2" w:rsidRDefault="006B6FC3" w:rsidP="00756500">
            <w:pPr>
              <w:pStyle w:val="Ttulo5"/>
              <w:jc w:val="right"/>
            </w:pPr>
            <w:del w:id="658" w:author="Maria Jesus Crespo" w:date="2025-05-16T10:13:00Z" w16du:dateUtc="2025-05-16T08:13:00Z">
              <w:r w:rsidDel="00D8742F">
                <w:delText>146</w:delText>
              </w:r>
              <w:r w:rsidR="00230054" w:rsidDel="00D8742F">
                <w:delText xml:space="preserve"> </w:delText>
              </w:r>
            </w:del>
            <w:r w:rsidR="00230054">
              <w:t>€</w:t>
            </w:r>
          </w:p>
        </w:tc>
      </w:tr>
      <w:tr w:rsidR="004B1B08" w:rsidRPr="00E53D12" w14:paraId="78E514B6" w14:textId="77777777" w:rsidTr="00C227E5">
        <w:trPr>
          <w:cantSplit/>
          <w:trHeight w:val="340"/>
          <w:jc w:val="center"/>
        </w:trPr>
        <w:tc>
          <w:tcPr>
            <w:tcW w:w="4671" w:type="dxa"/>
            <w:vAlign w:val="center"/>
          </w:tcPr>
          <w:p w14:paraId="0635ABB5" w14:textId="36806B01" w:rsidR="004B1B08" w:rsidRPr="00E53D12" w:rsidRDefault="009F5AD8" w:rsidP="00DE1999">
            <w:pPr>
              <w:pStyle w:val="Ttulo5"/>
              <w:ind w:left="210" w:firstLine="153"/>
              <w:rPr>
                <w:b/>
              </w:rPr>
            </w:pPr>
            <w:r w:rsidRPr="00E53D12">
              <w:rPr>
                <w:b/>
              </w:rPr>
              <w:t>Copa Junior PREFERENTE</w:t>
            </w:r>
          </w:p>
        </w:tc>
        <w:tc>
          <w:tcPr>
            <w:tcW w:w="1396" w:type="dxa"/>
            <w:vAlign w:val="center"/>
          </w:tcPr>
          <w:p w14:paraId="540903D6" w14:textId="17EAA600" w:rsidR="004B1B08" w:rsidRPr="00E53D12" w:rsidRDefault="006B6FC3" w:rsidP="00756500">
            <w:pPr>
              <w:pStyle w:val="Ttulo5"/>
              <w:jc w:val="right"/>
            </w:pPr>
            <w:del w:id="659" w:author="Maria Jesus Crespo" w:date="2025-05-16T10:13:00Z" w16du:dateUtc="2025-05-16T08:13:00Z">
              <w:r w:rsidDel="00D8742F">
                <w:delText>166</w:delText>
              </w:r>
              <w:r w:rsidR="00230054" w:rsidDel="00D8742F">
                <w:delText xml:space="preserve"> </w:delText>
              </w:r>
            </w:del>
            <w:r w:rsidR="00230054">
              <w:t>€</w:t>
            </w:r>
          </w:p>
        </w:tc>
      </w:tr>
      <w:tr w:rsidR="004B1B08" w:rsidRPr="00E53D12" w14:paraId="579D8194" w14:textId="77777777" w:rsidTr="00C227E5">
        <w:trPr>
          <w:cantSplit/>
          <w:trHeight w:val="340"/>
          <w:jc w:val="center"/>
        </w:trPr>
        <w:tc>
          <w:tcPr>
            <w:tcW w:w="4671" w:type="dxa"/>
            <w:vAlign w:val="center"/>
          </w:tcPr>
          <w:p w14:paraId="07588082" w14:textId="477C94B3" w:rsidR="004B1B08" w:rsidRPr="00E53D12" w:rsidRDefault="009F5AD8" w:rsidP="00756500">
            <w:pPr>
              <w:pStyle w:val="Ttulo5"/>
              <w:rPr>
                <w:b/>
              </w:rPr>
            </w:pPr>
            <w:r w:rsidRPr="00E53D12">
              <w:rPr>
                <w:b/>
              </w:rPr>
              <w:t>Junior Masculino PRIMERA ZONAL</w:t>
            </w:r>
          </w:p>
        </w:tc>
        <w:tc>
          <w:tcPr>
            <w:tcW w:w="1396" w:type="dxa"/>
            <w:vAlign w:val="center"/>
          </w:tcPr>
          <w:p w14:paraId="6946AE67" w14:textId="18DAF459" w:rsidR="004B1B08" w:rsidRPr="00E53D12" w:rsidRDefault="006B6FC3" w:rsidP="00756500">
            <w:pPr>
              <w:pStyle w:val="Ttulo5"/>
              <w:jc w:val="right"/>
            </w:pPr>
            <w:del w:id="660" w:author="Maria Jesus Crespo" w:date="2025-05-16T10:13:00Z" w16du:dateUtc="2025-05-16T08:13:00Z">
              <w:r w:rsidDel="00D8742F">
                <w:delText>124</w:delText>
              </w:r>
              <w:r w:rsidR="00230054" w:rsidDel="00D8742F">
                <w:delText xml:space="preserve"> </w:delText>
              </w:r>
            </w:del>
            <w:r w:rsidR="00230054">
              <w:t>€</w:t>
            </w:r>
          </w:p>
        </w:tc>
      </w:tr>
      <w:tr w:rsidR="004B1B08" w:rsidRPr="00E53D12" w14:paraId="794FFE2C" w14:textId="77777777" w:rsidTr="00C227E5">
        <w:trPr>
          <w:cantSplit/>
          <w:trHeight w:val="340"/>
          <w:jc w:val="center"/>
        </w:trPr>
        <w:tc>
          <w:tcPr>
            <w:tcW w:w="4671" w:type="dxa"/>
            <w:vAlign w:val="center"/>
          </w:tcPr>
          <w:p w14:paraId="5080F4A3" w14:textId="03866B0F" w:rsidR="004B1B08" w:rsidRPr="00E53D12" w:rsidRDefault="004B1B08" w:rsidP="00756500">
            <w:pPr>
              <w:pStyle w:val="Ttulo5"/>
              <w:rPr>
                <w:b/>
              </w:rPr>
            </w:pPr>
            <w:r w:rsidRPr="00E53D12">
              <w:rPr>
                <w:b/>
              </w:rPr>
              <w:t>LIGA FEMENINA</w:t>
            </w:r>
          </w:p>
        </w:tc>
        <w:tc>
          <w:tcPr>
            <w:tcW w:w="1396" w:type="dxa"/>
            <w:vAlign w:val="center"/>
          </w:tcPr>
          <w:p w14:paraId="7E36044D" w14:textId="5A0EA72A" w:rsidR="004B1B08" w:rsidRPr="00E53D12" w:rsidRDefault="00E85A11" w:rsidP="00756500">
            <w:pPr>
              <w:pStyle w:val="Ttulo5"/>
              <w:jc w:val="right"/>
            </w:pPr>
            <w:del w:id="661" w:author="Maria Jesus Crespo" w:date="2025-05-16T10:13:00Z" w16du:dateUtc="2025-05-16T08:13:00Z">
              <w:r w:rsidDel="00D8742F">
                <w:delText>294</w:delText>
              </w:r>
              <w:r w:rsidR="003A23DC" w:rsidDel="00D8742F">
                <w:delText xml:space="preserve"> </w:delText>
              </w:r>
            </w:del>
            <w:r w:rsidR="004B1B08" w:rsidRPr="00E53D12">
              <w:t>€</w:t>
            </w:r>
          </w:p>
        </w:tc>
      </w:tr>
      <w:tr w:rsidR="00011097" w:rsidRPr="00011097" w14:paraId="7A26A36E" w14:textId="77777777" w:rsidTr="00C227E5">
        <w:trPr>
          <w:cantSplit/>
          <w:trHeight w:val="340"/>
          <w:jc w:val="center"/>
        </w:trPr>
        <w:tc>
          <w:tcPr>
            <w:tcW w:w="4671" w:type="dxa"/>
            <w:vAlign w:val="center"/>
          </w:tcPr>
          <w:p w14:paraId="50027F63" w14:textId="0D6391B2" w:rsidR="00011097" w:rsidRPr="00011097" w:rsidRDefault="00011097" w:rsidP="00756500">
            <w:pPr>
              <w:pStyle w:val="Ttulo5"/>
              <w:rPr>
                <w:b/>
                <w:lang w:val="en-US"/>
              </w:rPr>
            </w:pPr>
            <w:r w:rsidRPr="00011097">
              <w:rPr>
                <w:b/>
                <w:lang w:val="en-US"/>
              </w:rPr>
              <w:t xml:space="preserve">LIGA </w:t>
            </w:r>
            <w:r w:rsidRPr="00011097">
              <w:rPr>
                <w:b/>
              </w:rPr>
              <w:t>FEMENINA</w:t>
            </w:r>
            <w:r w:rsidRPr="00011097">
              <w:rPr>
                <w:b/>
                <w:lang w:val="en-US"/>
              </w:rPr>
              <w:t xml:space="preserve"> CHALLENGE</w:t>
            </w:r>
          </w:p>
        </w:tc>
        <w:tc>
          <w:tcPr>
            <w:tcW w:w="1396" w:type="dxa"/>
            <w:vAlign w:val="center"/>
          </w:tcPr>
          <w:p w14:paraId="0ADDCDA3" w14:textId="6B9A3DF7" w:rsidR="00011097" w:rsidRPr="00011097" w:rsidDel="00011097" w:rsidRDefault="00E85A11" w:rsidP="00756500">
            <w:pPr>
              <w:pStyle w:val="Ttulo5"/>
              <w:jc w:val="right"/>
              <w:rPr>
                <w:lang w:val="en-US"/>
              </w:rPr>
            </w:pPr>
            <w:del w:id="662" w:author="Maria Jesus Crespo" w:date="2025-05-16T10:13:00Z" w16du:dateUtc="2025-05-16T08:13:00Z">
              <w:r w:rsidDel="00D8742F">
                <w:rPr>
                  <w:lang w:val="en-US"/>
                </w:rPr>
                <w:delText>27</w:delText>
              </w:r>
              <w:r w:rsidR="006B6FC3" w:rsidDel="00D8742F">
                <w:rPr>
                  <w:lang w:val="en-US"/>
                </w:rPr>
                <w:delText>8</w:delText>
              </w:r>
              <w:r w:rsidDel="00D8742F">
                <w:rPr>
                  <w:lang w:val="en-US"/>
                </w:rPr>
                <w:delText xml:space="preserve"> </w:delText>
              </w:r>
            </w:del>
            <w:r w:rsidR="00011097">
              <w:rPr>
                <w:lang w:val="en-US"/>
              </w:rPr>
              <w:t>€</w:t>
            </w:r>
          </w:p>
        </w:tc>
      </w:tr>
      <w:tr w:rsidR="004B1B08" w:rsidRPr="00E53D12" w14:paraId="3CB0A43E" w14:textId="77777777" w:rsidTr="00C227E5">
        <w:trPr>
          <w:cantSplit/>
          <w:trHeight w:val="340"/>
          <w:jc w:val="center"/>
        </w:trPr>
        <w:tc>
          <w:tcPr>
            <w:tcW w:w="4671" w:type="dxa"/>
            <w:vAlign w:val="center"/>
          </w:tcPr>
          <w:p w14:paraId="0CD6D619" w14:textId="7D7DC97E" w:rsidR="004B1B08" w:rsidRPr="00E53D12" w:rsidRDefault="004B1B08" w:rsidP="00756500">
            <w:pPr>
              <w:pStyle w:val="Ttulo5"/>
              <w:rPr>
                <w:b/>
              </w:rPr>
            </w:pPr>
            <w:r w:rsidRPr="00E53D12">
              <w:rPr>
                <w:b/>
              </w:rPr>
              <w:t>LIGA FEMENINA – 2</w:t>
            </w:r>
          </w:p>
        </w:tc>
        <w:tc>
          <w:tcPr>
            <w:tcW w:w="1396" w:type="dxa"/>
            <w:vAlign w:val="center"/>
          </w:tcPr>
          <w:p w14:paraId="28E03727" w14:textId="67935F72" w:rsidR="004B1B08" w:rsidRPr="00E53D12" w:rsidRDefault="00E85A11" w:rsidP="00756500">
            <w:pPr>
              <w:pStyle w:val="Ttulo5"/>
              <w:jc w:val="right"/>
            </w:pPr>
            <w:del w:id="663" w:author="Maria Jesus Crespo" w:date="2025-05-16T10:13:00Z" w16du:dateUtc="2025-05-16T08:13:00Z">
              <w:r w:rsidDel="00D8742F">
                <w:delText xml:space="preserve">200 </w:delText>
              </w:r>
            </w:del>
            <w:r w:rsidR="004B1B08" w:rsidRPr="00E53D12">
              <w:t>€</w:t>
            </w:r>
          </w:p>
        </w:tc>
      </w:tr>
      <w:tr w:rsidR="004B1B08" w:rsidRPr="00E53D12" w14:paraId="5F33BB5E" w14:textId="77777777" w:rsidTr="00C227E5">
        <w:trPr>
          <w:cantSplit/>
          <w:trHeight w:val="340"/>
          <w:jc w:val="center"/>
        </w:trPr>
        <w:tc>
          <w:tcPr>
            <w:tcW w:w="4671" w:type="dxa"/>
            <w:vAlign w:val="center"/>
          </w:tcPr>
          <w:p w14:paraId="0BEAED29" w14:textId="3F6E539E" w:rsidR="004B1B08" w:rsidRPr="00E53D12" w:rsidRDefault="009F5AD8" w:rsidP="009F5AD8">
            <w:pPr>
              <w:pStyle w:val="Ttulo5"/>
              <w:ind w:left="67"/>
              <w:rPr>
                <w:b/>
              </w:rPr>
            </w:pPr>
            <w:r w:rsidRPr="00E53D12">
              <w:rPr>
                <w:b/>
              </w:rPr>
              <w:t>Senior Femenino 1ª DIVISIÓN</w:t>
            </w:r>
          </w:p>
        </w:tc>
        <w:tc>
          <w:tcPr>
            <w:tcW w:w="1396" w:type="dxa"/>
            <w:vAlign w:val="center"/>
          </w:tcPr>
          <w:p w14:paraId="4E9903CD" w14:textId="6AB05A83" w:rsidR="004B1B08" w:rsidRPr="00E53D12" w:rsidRDefault="00714852" w:rsidP="00756500">
            <w:pPr>
              <w:pStyle w:val="Ttulo5"/>
              <w:jc w:val="right"/>
            </w:pPr>
            <w:del w:id="664" w:author="Maria Jesus Crespo" w:date="2025-05-16T10:13:00Z" w16du:dateUtc="2025-05-16T08:13:00Z">
              <w:r w:rsidDel="00D8742F">
                <w:delText>244</w:delText>
              </w:r>
              <w:r w:rsidR="00230054" w:rsidDel="00D8742F">
                <w:delText xml:space="preserve"> </w:delText>
              </w:r>
            </w:del>
            <w:r w:rsidR="00230054">
              <w:t>€</w:t>
            </w:r>
          </w:p>
        </w:tc>
      </w:tr>
      <w:tr w:rsidR="00011097" w:rsidRPr="00E53D12" w14:paraId="7BB032D9" w14:textId="77777777" w:rsidTr="00C227E5">
        <w:trPr>
          <w:cantSplit/>
          <w:trHeight w:val="340"/>
          <w:jc w:val="center"/>
        </w:trPr>
        <w:tc>
          <w:tcPr>
            <w:tcW w:w="4671" w:type="dxa"/>
            <w:vAlign w:val="center"/>
          </w:tcPr>
          <w:p w14:paraId="6FB8C4D4" w14:textId="0E26500C" w:rsidR="00011097" w:rsidRPr="00E53D12" w:rsidRDefault="009F5AD8" w:rsidP="009F5AD8">
            <w:pPr>
              <w:pStyle w:val="Ttulo5"/>
              <w:ind w:left="67"/>
              <w:rPr>
                <w:b/>
              </w:rPr>
            </w:pPr>
            <w:r w:rsidRPr="00E53D12">
              <w:rPr>
                <w:b/>
              </w:rPr>
              <w:t>Senior Femenino AUTONÓMICO</w:t>
            </w:r>
          </w:p>
        </w:tc>
        <w:tc>
          <w:tcPr>
            <w:tcW w:w="1396" w:type="dxa"/>
            <w:vAlign w:val="center"/>
          </w:tcPr>
          <w:p w14:paraId="1E63F4BA" w14:textId="712F93BA" w:rsidR="00011097" w:rsidRPr="00E53D12" w:rsidDel="00011097" w:rsidRDefault="006B6FC3" w:rsidP="00011097">
            <w:pPr>
              <w:pStyle w:val="Ttulo5"/>
              <w:jc w:val="right"/>
            </w:pPr>
            <w:del w:id="665" w:author="Maria Jesus Crespo" w:date="2025-05-16T10:13:00Z" w16du:dateUtc="2025-05-16T08:13:00Z">
              <w:r w:rsidDel="00D8742F">
                <w:delText>160</w:delText>
              </w:r>
              <w:r w:rsidR="00230054" w:rsidDel="00D8742F">
                <w:delText xml:space="preserve"> </w:delText>
              </w:r>
            </w:del>
            <w:r w:rsidR="00230054">
              <w:t>€</w:t>
            </w:r>
          </w:p>
        </w:tc>
      </w:tr>
      <w:tr w:rsidR="000E4545" w:rsidRPr="00E53D12" w14:paraId="3C057274" w14:textId="77777777" w:rsidTr="00C227E5">
        <w:trPr>
          <w:cantSplit/>
          <w:trHeight w:val="340"/>
          <w:jc w:val="center"/>
        </w:trPr>
        <w:tc>
          <w:tcPr>
            <w:tcW w:w="4671" w:type="dxa"/>
            <w:vAlign w:val="center"/>
          </w:tcPr>
          <w:p w14:paraId="18F3B6B7" w14:textId="2BD19205" w:rsidR="000E4545" w:rsidRPr="00E53D12" w:rsidRDefault="009F5AD8" w:rsidP="009F5AD8">
            <w:pPr>
              <w:pStyle w:val="Ttulo5"/>
              <w:ind w:left="67"/>
              <w:rPr>
                <w:b/>
              </w:rPr>
            </w:pPr>
            <w:r>
              <w:rPr>
                <w:b/>
              </w:rPr>
              <w:t>Copa Senior Femenino AUTONÓMICO</w:t>
            </w:r>
          </w:p>
        </w:tc>
        <w:tc>
          <w:tcPr>
            <w:tcW w:w="1396" w:type="dxa"/>
            <w:vAlign w:val="center"/>
          </w:tcPr>
          <w:p w14:paraId="58B53D81" w14:textId="312C6680" w:rsidR="000E4545" w:rsidDel="00DB70B3" w:rsidRDefault="006B6FC3" w:rsidP="00011097">
            <w:pPr>
              <w:pStyle w:val="Ttulo5"/>
              <w:jc w:val="right"/>
            </w:pPr>
            <w:del w:id="666" w:author="Maria Jesus Crespo" w:date="2025-05-16T10:13:00Z" w16du:dateUtc="2025-05-16T08:13:00Z">
              <w:r w:rsidDel="00D8742F">
                <w:delText>178</w:delText>
              </w:r>
              <w:r w:rsidR="00230054" w:rsidDel="00D8742F">
                <w:delText xml:space="preserve"> </w:delText>
              </w:r>
            </w:del>
            <w:r w:rsidR="00230054">
              <w:t>€</w:t>
            </w:r>
          </w:p>
        </w:tc>
      </w:tr>
      <w:tr w:rsidR="00011097" w:rsidRPr="00E53D12" w14:paraId="763D8B07" w14:textId="77777777" w:rsidTr="00C227E5">
        <w:trPr>
          <w:cantSplit/>
          <w:trHeight w:val="340"/>
          <w:jc w:val="center"/>
        </w:trPr>
        <w:tc>
          <w:tcPr>
            <w:tcW w:w="4671" w:type="dxa"/>
            <w:vAlign w:val="center"/>
          </w:tcPr>
          <w:p w14:paraId="5EA7F491" w14:textId="7E50E1AC" w:rsidR="00011097" w:rsidRPr="00E53D12" w:rsidDel="002C5852" w:rsidRDefault="009F5AD8" w:rsidP="009F5AD8">
            <w:pPr>
              <w:pStyle w:val="Ttulo5"/>
              <w:ind w:left="67"/>
              <w:rPr>
                <w:b/>
              </w:rPr>
            </w:pPr>
            <w:r w:rsidRPr="00E53D12">
              <w:rPr>
                <w:b/>
              </w:rPr>
              <w:t>Senior Femenino PREFERENTE</w:t>
            </w:r>
          </w:p>
        </w:tc>
        <w:tc>
          <w:tcPr>
            <w:tcW w:w="1396" w:type="dxa"/>
            <w:vAlign w:val="center"/>
          </w:tcPr>
          <w:p w14:paraId="6C5E3C55" w14:textId="363CCD02" w:rsidR="00011097" w:rsidRPr="00E53D12" w:rsidDel="002C5852" w:rsidRDefault="006B6FC3" w:rsidP="00011097">
            <w:pPr>
              <w:pStyle w:val="Ttulo5"/>
              <w:jc w:val="right"/>
            </w:pPr>
            <w:del w:id="667" w:author="Maria Jesus Crespo" w:date="2025-05-16T10:13:00Z" w16du:dateUtc="2025-05-16T08:13:00Z">
              <w:r w:rsidDel="00D8742F">
                <w:delText>134</w:delText>
              </w:r>
              <w:r w:rsidR="00230054" w:rsidDel="00D8742F">
                <w:delText xml:space="preserve"> </w:delText>
              </w:r>
            </w:del>
            <w:r w:rsidR="00230054">
              <w:t>€</w:t>
            </w:r>
          </w:p>
        </w:tc>
      </w:tr>
      <w:tr w:rsidR="00DC71B5" w:rsidRPr="00E53D12" w14:paraId="0AFEB953" w14:textId="77777777" w:rsidTr="00C227E5">
        <w:trPr>
          <w:cantSplit/>
          <w:trHeight w:val="340"/>
          <w:jc w:val="center"/>
        </w:trPr>
        <w:tc>
          <w:tcPr>
            <w:tcW w:w="4671" w:type="dxa"/>
            <w:vAlign w:val="center"/>
          </w:tcPr>
          <w:p w14:paraId="0E176D02" w14:textId="2CB0C5FB" w:rsidR="00DC71B5" w:rsidRPr="00E53D12" w:rsidRDefault="009F5AD8" w:rsidP="009F5AD8">
            <w:pPr>
              <w:pStyle w:val="Ttulo5"/>
              <w:ind w:left="67"/>
              <w:rPr>
                <w:b/>
              </w:rPr>
            </w:pPr>
            <w:r w:rsidRPr="00E53D12">
              <w:rPr>
                <w:b/>
              </w:rPr>
              <w:t xml:space="preserve">Junior Femenino </w:t>
            </w:r>
            <w:r w:rsidR="00C227E5">
              <w:rPr>
                <w:b/>
              </w:rPr>
              <w:t xml:space="preserve">NIVEL </w:t>
            </w:r>
            <w:r w:rsidR="007D4E8E">
              <w:rPr>
                <w:b/>
              </w:rPr>
              <w:t>AUTONÓMICO</w:t>
            </w:r>
          </w:p>
        </w:tc>
        <w:tc>
          <w:tcPr>
            <w:tcW w:w="1396" w:type="dxa"/>
            <w:vAlign w:val="center"/>
          </w:tcPr>
          <w:p w14:paraId="33BD94B5" w14:textId="5364070A" w:rsidR="00DC71B5" w:rsidRPr="00E53D12" w:rsidRDefault="006B6FC3" w:rsidP="00DC71B5">
            <w:pPr>
              <w:pStyle w:val="Ttulo5"/>
              <w:jc w:val="right"/>
            </w:pPr>
            <w:del w:id="668" w:author="Maria Jesus Crespo" w:date="2025-05-16T10:13:00Z" w16du:dateUtc="2025-05-16T08:13:00Z">
              <w:r w:rsidDel="00D8742F">
                <w:delText>160</w:delText>
              </w:r>
              <w:r w:rsidR="00230054" w:rsidDel="00D8742F">
                <w:delText xml:space="preserve"> </w:delText>
              </w:r>
            </w:del>
            <w:r w:rsidR="00230054">
              <w:t>€</w:t>
            </w:r>
          </w:p>
        </w:tc>
      </w:tr>
      <w:tr w:rsidR="00DC71B5" w:rsidRPr="00E53D12" w14:paraId="398FD403" w14:textId="77777777" w:rsidTr="00C227E5">
        <w:trPr>
          <w:cantSplit/>
          <w:trHeight w:val="340"/>
          <w:jc w:val="center"/>
        </w:trPr>
        <w:tc>
          <w:tcPr>
            <w:tcW w:w="4671" w:type="dxa"/>
            <w:vAlign w:val="center"/>
          </w:tcPr>
          <w:p w14:paraId="69186943" w14:textId="09940A88" w:rsidR="00DC71B5" w:rsidRPr="00E53D12" w:rsidRDefault="009F5AD8" w:rsidP="009F5AD8">
            <w:pPr>
              <w:pStyle w:val="Ttulo5"/>
              <w:ind w:left="67"/>
              <w:rPr>
                <w:b/>
              </w:rPr>
            </w:pPr>
            <w:r w:rsidRPr="00E53D12">
              <w:rPr>
                <w:b/>
              </w:rPr>
              <w:lastRenderedPageBreak/>
              <w:t xml:space="preserve">Junior Femenino </w:t>
            </w:r>
            <w:r w:rsidR="00C227E5">
              <w:rPr>
                <w:b/>
              </w:rPr>
              <w:t xml:space="preserve">NIVEL </w:t>
            </w:r>
            <w:r w:rsidR="007D4E8E" w:rsidRPr="00E53D12">
              <w:rPr>
                <w:b/>
              </w:rPr>
              <w:t>PREFERENTE</w:t>
            </w:r>
          </w:p>
        </w:tc>
        <w:tc>
          <w:tcPr>
            <w:tcW w:w="1396" w:type="dxa"/>
            <w:vAlign w:val="center"/>
          </w:tcPr>
          <w:p w14:paraId="688B0D73" w14:textId="4853A42E" w:rsidR="00DC71B5" w:rsidRPr="00E53D12" w:rsidRDefault="006B6FC3" w:rsidP="00DC71B5">
            <w:pPr>
              <w:pStyle w:val="Ttulo5"/>
              <w:jc w:val="right"/>
            </w:pPr>
            <w:del w:id="669" w:author="Maria Jesus Crespo" w:date="2025-05-16T10:13:00Z" w16du:dateUtc="2025-05-16T08:13:00Z">
              <w:r w:rsidDel="00D8742F">
                <w:delText>122</w:delText>
              </w:r>
              <w:r w:rsidR="00230054" w:rsidDel="00D8742F">
                <w:delText xml:space="preserve"> </w:delText>
              </w:r>
            </w:del>
            <w:r w:rsidR="00230054">
              <w:t>€</w:t>
            </w:r>
          </w:p>
        </w:tc>
      </w:tr>
      <w:tr w:rsidR="00DC71B5" w:rsidRPr="00E53D12" w14:paraId="6C016A21" w14:textId="77777777" w:rsidTr="00C227E5">
        <w:trPr>
          <w:cantSplit/>
          <w:trHeight w:val="340"/>
          <w:jc w:val="center"/>
        </w:trPr>
        <w:tc>
          <w:tcPr>
            <w:tcW w:w="4671" w:type="dxa"/>
            <w:vAlign w:val="center"/>
          </w:tcPr>
          <w:p w14:paraId="428C0DBD" w14:textId="2127A5D4" w:rsidR="00DC71B5" w:rsidRPr="00E53D12" w:rsidRDefault="009F5AD8" w:rsidP="009F5AD8">
            <w:pPr>
              <w:pStyle w:val="Ttulo5"/>
              <w:ind w:left="67"/>
              <w:rPr>
                <w:b/>
              </w:rPr>
            </w:pPr>
            <w:r w:rsidRPr="00E53D12">
              <w:rPr>
                <w:b/>
              </w:rPr>
              <w:t>Junior Femenino</w:t>
            </w:r>
            <w:r w:rsidR="00C227E5">
              <w:rPr>
                <w:b/>
              </w:rPr>
              <w:t xml:space="preserve"> NIVEL</w:t>
            </w:r>
            <w:r w:rsidRPr="00E53D12">
              <w:rPr>
                <w:b/>
              </w:rPr>
              <w:t xml:space="preserve"> </w:t>
            </w:r>
            <w:r w:rsidR="007D4E8E" w:rsidRPr="00E53D12">
              <w:rPr>
                <w:b/>
              </w:rPr>
              <w:t>PRIMERA ZONAL</w:t>
            </w:r>
          </w:p>
        </w:tc>
        <w:tc>
          <w:tcPr>
            <w:tcW w:w="1396" w:type="dxa"/>
            <w:vAlign w:val="center"/>
          </w:tcPr>
          <w:p w14:paraId="11F7D70B" w14:textId="3795BCB1" w:rsidR="00DC71B5" w:rsidRDefault="006B6FC3" w:rsidP="00DC71B5">
            <w:pPr>
              <w:pStyle w:val="Ttulo5"/>
              <w:jc w:val="right"/>
            </w:pPr>
            <w:del w:id="670" w:author="Maria Jesus Crespo" w:date="2025-05-16T10:13:00Z" w16du:dateUtc="2025-05-16T08:13:00Z">
              <w:r w:rsidDel="00D8742F">
                <w:delText>118</w:delText>
              </w:r>
              <w:r w:rsidR="00230054" w:rsidDel="00D8742F">
                <w:delText xml:space="preserve"> </w:delText>
              </w:r>
            </w:del>
            <w:r w:rsidR="00230054">
              <w:t>€</w:t>
            </w:r>
          </w:p>
        </w:tc>
      </w:tr>
      <w:tr w:rsidR="00DC71B5" w:rsidRPr="00E53D12" w14:paraId="71184348" w14:textId="77777777" w:rsidTr="00C227E5">
        <w:trPr>
          <w:cantSplit/>
          <w:trHeight w:val="340"/>
          <w:jc w:val="center"/>
        </w:trPr>
        <w:tc>
          <w:tcPr>
            <w:tcW w:w="4671" w:type="dxa"/>
            <w:vAlign w:val="center"/>
          </w:tcPr>
          <w:p w14:paraId="5DC54BC2" w14:textId="011EFDDD" w:rsidR="00DC71B5" w:rsidRPr="00E53D12" w:rsidRDefault="009F5AD8" w:rsidP="009F5AD8">
            <w:pPr>
              <w:pStyle w:val="Ttulo5"/>
              <w:ind w:left="67"/>
              <w:rPr>
                <w:b/>
              </w:rPr>
            </w:pPr>
            <w:r w:rsidRPr="00E53D12">
              <w:rPr>
                <w:b/>
              </w:rPr>
              <w:t xml:space="preserve">Copa Junior </w:t>
            </w:r>
            <w:r>
              <w:rPr>
                <w:b/>
              </w:rPr>
              <w:t xml:space="preserve">Femenino </w:t>
            </w:r>
            <w:r w:rsidRPr="00E53D12">
              <w:rPr>
                <w:b/>
              </w:rPr>
              <w:t xml:space="preserve">NIVEL </w:t>
            </w:r>
            <w:r w:rsidR="004C1233">
              <w:rPr>
                <w:b/>
              </w:rPr>
              <w:t>PREFERENTE</w:t>
            </w:r>
          </w:p>
        </w:tc>
        <w:tc>
          <w:tcPr>
            <w:tcW w:w="1396" w:type="dxa"/>
            <w:vAlign w:val="center"/>
          </w:tcPr>
          <w:p w14:paraId="74F8350E" w14:textId="180A4CEB" w:rsidR="00DC71B5" w:rsidRPr="00E53D12" w:rsidRDefault="006B6FC3" w:rsidP="00DC71B5">
            <w:pPr>
              <w:pStyle w:val="Ttulo5"/>
              <w:jc w:val="right"/>
            </w:pPr>
            <w:del w:id="671" w:author="Maria Jesus Crespo" w:date="2025-05-16T10:13:00Z" w16du:dateUtc="2025-05-16T08:13:00Z">
              <w:r w:rsidDel="00D8742F">
                <w:delText>164</w:delText>
              </w:r>
              <w:r w:rsidR="00230054" w:rsidDel="00D8742F">
                <w:delText xml:space="preserve"> </w:delText>
              </w:r>
            </w:del>
            <w:r w:rsidR="00230054">
              <w:t>€</w:t>
            </w:r>
            <w:r>
              <w:t xml:space="preserve"> </w:t>
            </w:r>
          </w:p>
        </w:tc>
      </w:tr>
      <w:tr w:rsidR="00DC71B5" w:rsidRPr="00E53D12" w14:paraId="00AD80AC" w14:textId="77777777" w:rsidTr="00C227E5">
        <w:trPr>
          <w:cantSplit/>
          <w:trHeight w:val="340"/>
          <w:jc w:val="center"/>
        </w:trPr>
        <w:tc>
          <w:tcPr>
            <w:tcW w:w="4671" w:type="dxa"/>
            <w:vAlign w:val="center"/>
          </w:tcPr>
          <w:p w14:paraId="4ADA2242" w14:textId="14DD07D4" w:rsidR="00DC71B5" w:rsidRPr="00E53D12" w:rsidRDefault="009F5AD8" w:rsidP="009F5AD8">
            <w:pPr>
              <w:pStyle w:val="Ttulo5"/>
              <w:ind w:left="67"/>
              <w:rPr>
                <w:b/>
              </w:rPr>
            </w:pPr>
            <w:r>
              <w:rPr>
                <w:b/>
              </w:rPr>
              <w:t xml:space="preserve">Cto. </w:t>
            </w:r>
            <w:r w:rsidRPr="00E53D12">
              <w:rPr>
                <w:b/>
              </w:rPr>
              <w:t>Junior Femenino AUTONÓMICO</w:t>
            </w:r>
          </w:p>
        </w:tc>
        <w:tc>
          <w:tcPr>
            <w:tcW w:w="1396" w:type="dxa"/>
            <w:vAlign w:val="center"/>
          </w:tcPr>
          <w:p w14:paraId="2D61169E" w14:textId="5A3FA99D" w:rsidR="00DC71B5" w:rsidRPr="00E53D12" w:rsidRDefault="00A9660D" w:rsidP="00DC71B5">
            <w:pPr>
              <w:pStyle w:val="Ttulo5"/>
              <w:jc w:val="right"/>
            </w:pPr>
            <w:del w:id="672" w:author="Maria Jesus Crespo" w:date="2025-05-16T10:14:00Z" w16du:dateUtc="2025-05-16T08:14:00Z">
              <w:r w:rsidDel="00D8742F">
                <w:delText>182</w:delText>
              </w:r>
              <w:r w:rsidR="00230054" w:rsidDel="00D8742F">
                <w:delText xml:space="preserve"> </w:delText>
              </w:r>
            </w:del>
            <w:r w:rsidR="00230054">
              <w:t>€</w:t>
            </w:r>
          </w:p>
        </w:tc>
      </w:tr>
      <w:tr w:rsidR="00DC71B5" w:rsidRPr="00E53D12" w14:paraId="4DC06CEC" w14:textId="77777777" w:rsidTr="00C227E5">
        <w:trPr>
          <w:cantSplit/>
          <w:trHeight w:val="340"/>
          <w:jc w:val="center"/>
        </w:trPr>
        <w:tc>
          <w:tcPr>
            <w:tcW w:w="4671" w:type="dxa"/>
            <w:vAlign w:val="center"/>
          </w:tcPr>
          <w:p w14:paraId="1B2DEEB9" w14:textId="26CAAA72" w:rsidR="00DC71B5" w:rsidRPr="00E53D12" w:rsidRDefault="009F5AD8" w:rsidP="009F5AD8">
            <w:pPr>
              <w:pStyle w:val="Ttulo5"/>
              <w:ind w:left="67"/>
              <w:rPr>
                <w:b/>
              </w:rPr>
            </w:pPr>
            <w:r>
              <w:rPr>
                <w:b/>
              </w:rPr>
              <w:t xml:space="preserve">Cto. </w:t>
            </w:r>
            <w:r w:rsidRPr="00E53D12">
              <w:rPr>
                <w:b/>
              </w:rPr>
              <w:t>Junior Femenino PREFERENTE</w:t>
            </w:r>
          </w:p>
        </w:tc>
        <w:tc>
          <w:tcPr>
            <w:tcW w:w="1396" w:type="dxa"/>
            <w:vAlign w:val="center"/>
          </w:tcPr>
          <w:p w14:paraId="4C2BF770" w14:textId="541D77B2" w:rsidR="00DC71B5" w:rsidRPr="00E53D12" w:rsidRDefault="006B6FC3" w:rsidP="00230054">
            <w:pPr>
              <w:pStyle w:val="Ttulo5"/>
              <w:jc w:val="right"/>
            </w:pPr>
            <w:del w:id="673" w:author="Maria Jesus Crespo" w:date="2025-05-16T10:14:00Z" w16du:dateUtc="2025-05-16T08:14:00Z">
              <w:r w:rsidDel="00D8742F">
                <w:delText>122</w:delText>
              </w:r>
              <w:r w:rsidR="00230054" w:rsidDel="00D8742F">
                <w:delText xml:space="preserve"> </w:delText>
              </w:r>
            </w:del>
            <w:r w:rsidR="00230054">
              <w:t>€</w:t>
            </w:r>
          </w:p>
        </w:tc>
      </w:tr>
      <w:tr w:rsidR="00DC71B5" w:rsidRPr="00E53D12" w14:paraId="2B2B1DDA" w14:textId="77777777" w:rsidTr="00C227E5">
        <w:trPr>
          <w:cantSplit/>
          <w:trHeight w:val="340"/>
          <w:jc w:val="center"/>
        </w:trPr>
        <w:tc>
          <w:tcPr>
            <w:tcW w:w="4671" w:type="dxa"/>
            <w:vAlign w:val="center"/>
          </w:tcPr>
          <w:p w14:paraId="6A1F8B2C" w14:textId="1161AB35" w:rsidR="00DC71B5" w:rsidRPr="00E53D12" w:rsidRDefault="009F5AD8" w:rsidP="009F5AD8">
            <w:pPr>
              <w:pStyle w:val="Ttulo5"/>
              <w:ind w:left="67"/>
              <w:rPr>
                <w:b/>
              </w:rPr>
            </w:pPr>
            <w:r>
              <w:rPr>
                <w:b/>
              </w:rPr>
              <w:t xml:space="preserve">Cto. </w:t>
            </w:r>
            <w:r w:rsidRPr="00E53D12">
              <w:rPr>
                <w:b/>
              </w:rPr>
              <w:t>Junior Femenino PRIMERA ZONAL</w:t>
            </w:r>
          </w:p>
        </w:tc>
        <w:tc>
          <w:tcPr>
            <w:tcW w:w="1396" w:type="dxa"/>
            <w:vAlign w:val="center"/>
          </w:tcPr>
          <w:p w14:paraId="572B1756" w14:textId="7034EFD6" w:rsidR="00DC71B5" w:rsidRPr="00E53D12" w:rsidRDefault="006B6FC3" w:rsidP="00DC71B5">
            <w:pPr>
              <w:pStyle w:val="Ttulo5"/>
              <w:jc w:val="right"/>
            </w:pPr>
            <w:del w:id="674" w:author="Maria Jesus Crespo" w:date="2025-05-16T10:14:00Z" w16du:dateUtc="2025-05-16T08:14:00Z">
              <w:r w:rsidDel="00D8742F">
                <w:delText>118</w:delText>
              </w:r>
            </w:del>
            <w:ins w:id="675" w:author="Maria Jesus Crespo" w:date="2025-05-16T10:14:00Z" w16du:dateUtc="2025-05-16T08:14:00Z">
              <w:r w:rsidR="00D8742F">
                <w:t xml:space="preserve"> €</w:t>
              </w:r>
            </w:ins>
            <w:r>
              <w:t xml:space="preserve"> </w:t>
            </w:r>
          </w:p>
        </w:tc>
      </w:tr>
    </w:tbl>
    <w:p w14:paraId="174ACFF2" w14:textId="7CDEDBB6" w:rsidR="0002069E" w:rsidRDefault="004B1B08" w:rsidP="004B1B08">
      <w:pPr>
        <w:rPr>
          <w:b/>
          <w:bCs/>
        </w:rPr>
      </w:pPr>
      <w:r>
        <w:t xml:space="preserve">Para los equipos en </w:t>
      </w:r>
      <w:r>
        <w:rPr>
          <w:b/>
          <w:bCs/>
        </w:rPr>
        <w:t>campeonatos nacionales señalados con (*)</w:t>
      </w:r>
      <w:r>
        <w:t xml:space="preserve">, en las cantidades señaladas </w:t>
      </w:r>
      <w:r>
        <w:rPr>
          <w:b/>
          <w:bCs/>
        </w:rPr>
        <w:t xml:space="preserve">tan solo se incluyen </w:t>
      </w:r>
      <w:r>
        <w:t>las compensaciones arbitrales y los gastos de desplazamientos</w:t>
      </w:r>
      <w:r>
        <w:rPr>
          <w:b/>
          <w:bCs/>
        </w:rPr>
        <w:t xml:space="preserve"> </w:t>
      </w:r>
      <w:r>
        <w:t>de</w:t>
      </w:r>
      <w:r>
        <w:rPr>
          <w:b/>
          <w:bCs/>
        </w:rPr>
        <w:t xml:space="preserve"> los oficiales de mesa.</w:t>
      </w:r>
    </w:p>
    <w:p w14:paraId="38B43241" w14:textId="38F07184" w:rsidR="004B1B08" w:rsidRDefault="004B1B08" w:rsidP="001142D3">
      <w:pPr>
        <w:pStyle w:val="Ttulo2"/>
      </w:pPr>
      <w:bookmarkStart w:id="676" w:name="_Toc495806296"/>
      <w:bookmarkStart w:id="677" w:name="_Toc516032900"/>
      <w:bookmarkStart w:id="678" w:name="_Toc516459799"/>
      <w:bookmarkStart w:id="679" w:name="_Toc516472297"/>
      <w:bookmarkStart w:id="680" w:name="_Toc322683101"/>
      <w:bookmarkStart w:id="681" w:name="_Toc323056571"/>
      <w:commentRangeStart w:id="682"/>
      <w:r>
        <w:t xml:space="preserve">DERECHOS COMITÉ TÉCNICO DE </w:t>
      </w:r>
      <w:bookmarkEnd w:id="676"/>
      <w:bookmarkEnd w:id="677"/>
      <w:bookmarkEnd w:id="678"/>
      <w:bookmarkEnd w:id="679"/>
      <w:bookmarkEnd w:id="680"/>
      <w:bookmarkEnd w:id="681"/>
      <w:r w:rsidR="00E53D12">
        <w:t>ÁRBITROS</w:t>
      </w:r>
      <w:commentRangeEnd w:id="682"/>
      <w:r w:rsidR="00F427DC">
        <w:rPr>
          <w:rStyle w:val="Refdecomentario"/>
          <w:rFonts w:asciiTheme="minorHAnsi" w:eastAsiaTheme="minorEastAsia" w:hAnsiTheme="minorHAnsi" w:cstheme="minorBidi"/>
          <w:b w:val="0"/>
          <w:bCs w:val="0"/>
          <w:caps w:val="0"/>
          <w:color w:val="auto"/>
        </w:rPr>
        <w:commentReference w:id="682"/>
      </w:r>
    </w:p>
    <w:p w14:paraId="73F8CC3D" w14:textId="77777777" w:rsidR="004B1B08" w:rsidRDefault="004B1B08" w:rsidP="004B1B08">
      <w:r>
        <w:t>Dentro del canon fijo estipulado para cada una de las categorías, se encuentra incluida la cantidad en concepto de derechos del Comité Técnico de Árbitros, según se detalla por categoría para la presente temporada:</w:t>
      </w:r>
    </w:p>
    <w:tbl>
      <w:tblPr>
        <w:tblW w:w="0" w:type="auto"/>
        <w:jc w:val="center"/>
        <w:tblLayout w:type="fixed"/>
        <w:tblCellMar>
          <w:left w:w="71" w:type="dxa"/>
          <w:right w:w="71" w:type="dxa"/>
        </w:tblCellMar>
        <w:tblLook w:val="0000" w:firstRow="0" w:lastRow="0" w:firstColumn="0" w:lastColumn="0" w:noHBand="0" w:noVBand="0"/>
      </w:tblPr>
      <w:tblGrid>
        <w:gridCol w:w="4945"/>
        <w:gridCol w:w="1474"/>
      </w:tblGrid>
      <w:tr w:rsidR="004B1B08" w:rsidRPr="00E53D12" w14:paraId="43C5E351" w14:textId="77777777" w:rsidTr="00011097">
        <w:trPr>
          <w:cantSplit/>
          <w:trHeight w:val="340"/>
          <w:jc w:val="center"/>
        </w:trPr>
        <w:tc>
          <w:tcPr>
            <w:tcW w:w="4945" w:type="dxa"/>
            <w:vAlign w:val="center"/>
          </w:tcPr>
          <w:p w14:paraId="2C1EA55C" w14:textId="77777777" w:rsidR="004B1B08" w:rsidRPr="00E53D12" w:rsidRDefault="004B1B08" w:rsidP="007D1133">
            <w:pPr>
              <w:pStyle w:val="Ttulo5"/>
              <w:rPr>
                <w:b/>
              </w:rPr>
            </w:pPr>
            <w:r w:rsidRPr="00E53D12">
              <w:rPr>
                <w:b/>
              </w:rPr>
              <w:t>SENIOR MASCULINO ACB</w:t>
            </w:r>
          </w:p>
        </w:tc>
        <w:tc>
          <w:tcPr>
            <w:tcW w:w="1474" w:type="dxa"/>
            <w:vAlign w:val="center"/>
          </w:tcPr>
          <w:p w14:paraId="2EBA7FCF" w14:textId="77777777" w:rsidR="004B1B08" w:rsidRPr="00E53D12" w:rsidRDefault="004B1B08" w:rsidP="007D1133">
            <w:pPr>
              <w:pStyle w:val="Ttulo5"/>
              <w:jc w:val="right"/>
            </w:pPr>
          </w:p>
        </w:tc>
      </w:tr>
      <w:tr w:rsidR="004B1B08" w:rsidRPr="00E53D12" w14:paraId="38A8A2A9" w14:textId="77777777" w:rsidTr="00011097">
        <w:trPr>
          <w:cantSplit/>
          <w:trHeight w:val="340"/>
          <w:jc w:val="center"/>
        </w:trPr>
        <w:tc>
          <w:tcPr>
            <w:tcW w:w="4945" w:type="dxa"/>
            <w:vAlign w:val="center"/>
          </w:tcPr>
          <w:p w14:paraId="19AE8055" w14:textId="71A3A97D" w:rsidR="004B1B08" w:rsidRPr="00E53D12" w:rsidRDefault="00D662CF" w:rsidP="007D1133">
            <w:pPr>
              <w:pStyle w:val="Ttulo5"/>
              <w:rPr>
                <w:b/>
              </w:rPr>
            </w:pPr>
            <w:r>
              <w:rPr>
                <w:b/>
              </w:rPr>
              <w:t>PRIMERA FEB</w:t>
            </w:r>
          </w:p>
        </w:tc>
        <w:tc>
          <w:tcPr>
            <w:tcW w:w="1474" w:type="dxa"/>
            <w:vAlign w:val="center"/>
          </w:tcPr>
          <w:p w14:paraId="567DF18D" w14:textId="246AF461" w:rsidR="004B1B08" w:rsidRPr="00E53D12" w:rsidRDefault="004B1B08" w:rsidP="007D1133">
            <w:pPr>
              <w:pStyle w:val="Ttulo5"/>
              <w:jc w:val="right"/>
            </w:pPr>
            <w:del w:id="683" w:author="Maria Jesus Crespo" w:date="2025-05-16T10:15:00Z" w16du:dateUtc="2025-05-16T08:15:00Z">
              <w:r w:rsidRPr="00E53D12" w:rsidDel="00F427DC">
                <w:delText xml:space="preserve">76 </w:delText>
              </w:r>
            </w:del>
            <w:r w:rsidRPr="00E53D12">
              <w:t>€</w:t>
            </w:r>
          </w:p>
        </w:tc>
      </w:tr>
      <w:tr w:rsidR="004B1B08" w:rsidRPr="00E53D12" w14:paraId="13C79BE6" w14:textId="77777777" w:rsidTr="00011097">
        <w:trPr>
          <w:cantSplit/>
          <w:trHeight w:val="340"/>
          <w:jc w:val="center"/>
        </w:trPr>
        <w:tc>
          <w:tcPr>
            <w:tcW w:w="4945" w:type="dxa"/>
            <w:vAlign w:val="center"/>
          </w:tcPr>
          <w:p w14:paraId="38751193" w14:textId="62CFB333" w:rsidR="004B1B08" w:rsidRPr="00E53D12" w:rsidRDefault="00D662CF" w:rsidP="007D1133">
            <w:pPr>
              <w:pStyle w:val="Ttulo5"/>
              <w:rPr>
                <w:b/>
              </w:rPr>
            </w:pPr>
            <w:r>
              <w:rPr>
                <w:b/>
              </w:rPr>
              <w:t>SEGUNDA FEB</w:t>
            </w:r>
          </w:p>
        </w:tc>
        <w:tc>
          <w:tcPr>
            <w:tcW w:w="1474" w:type="dxa"/>
            <w:vAlign w:val="center"/>
          </w:tcPr>
          <w:p w14:paraId="7E30089E" w14:textId="4C020E6A" w:rsidR="004B1B08" w:rsidRPr="00E53D12" w:rsidRDefault="004B1B08" w:rsidP="007D1133">
            <w:pPr>
              <w:pStyle w:val="Ttulo5"/>
              <w:jc w:val="right"/>
            </w:pPr>
            <w:bookmarkStart w:id="684" w:name="OLE_LINK10"/>
            <w:del w:id="685" w:author="Maria Jesus Crespo" w:date="2025-05-16T10:15:00Z" w16du:dateUtc="2025-05-16T08:15:00Z">
              <w:r w:rsidRPr="00E53D12" w:rsidDel="00F427DC">
                <w:delText xml:space="preserve">51 </w:delText>
              </w:r>
            </w:del>
            <w:r w:rsidRPr="00E53D12">
              <w:t>€</w:t>
            </w:r>
            <w:bookmarkEnd w:id="684"/>
          </w:p>
        </w:tc>
      </w:tr>
      <w:tr w:rsidR="004B1B08" w:rsidRPr="00E53D12" w14:paraId="2F3232AF" w14:textId="77777777" w:rsidTr="00011097">
        <w:trPr>
          <w:cantSplit/>
          <w:trHeight w:val="340"/>
          <w:jc w:val="center"/>
        </w:trPr>
        <w:tc>
          <w:tcPr>
            <w:tcW w:w="4945" w:type="dxa"/>
            <w:vAlign w:val="center"/>
          </w:tcPr>
          <w:p w14:paraId="6BB47BD4" w14:textId="3923996C" w:rsidR="004B1B08" w:rsidRPr="00E53D12" w:rsidRDefault="00D662CF" w:rsidP="007D1133">
            <w:pPr>
              <w:pStyle w:val="Ttulo5"/>
              <w:rPr>
                <w:b/>
              </w:rPr>
            </w:pPr>
            <w:r>
              <w:rPr>
                <w:b/>
              </w:rPr>
              <w:t>TERCERA FEB</w:t>
            </w:r>
          </w:p>
        </w:tc>
        <w:tc>
          <w:tcPr>
            <w:tcW w:w="1474" w:type="dxa"/>
            <w:vAlign w:val="center"/>
          </w:tcPr>
          <w:p w14:paraId="05FF537A" w14:textId="22643EF2" w:rsidR="004B1B08" w:rsidRPr="00E53D12" w:rsidRDefault="00863F52" w:rsidP="007D1133">
            <w:pPr>
              <w:pStyle w:val="Ttulo5"/>
              <w:jc w:val="right"/>
            </w:pPr>
            <w:del w:id="686" w:author="Maria Jesus Crespo" w:date="2025-05-16T10:15:00Z" w16du:dateUtc="2025-05-16T08:15:00Z">
              <w:r w:rsidDel="00F427DC">
                <w:delText>42</w:delText>
              </w:r>
              <w:r w:rsidR="004B1B08" w:rsidRPr="00E53D12" w:rsidDel="00F427DC">
                <w:delText xml:space="preserve"> </w:delText>
              </w:r>
            </w:del>
            <w:r w:rsidR="004B1B08" w:rsidRPr="00E53D12">
              <w:t>€</w:t>
            </w:r>
          </w:p>
        </w:tc>
      </w:tr>
      <w:tr w:rsidR="004B1B08" w:rsidRPr="00E53D12" w14:paraId="66ADB492" w14:textId="77777777" w:rsidTr="00011097">
        <w:trPr>
          <w:cantSplit/>
          <w:trHeight w:val="340"/>
          <w:jc w:val="center"/>
        </w:trPr>
        <w:tc>
          <w:tcPr>
            <w:tcW w:w="4945" w:type="dxa"/>
            <w:vAlign w:val="center"/>
          </w:tcPr>
          <w:p w14:paraId="33CF225D" w14:textId="09C275B5" w:rsidR="004B1B08" w:rsidRPr="00E53D12" w:rsidRDefault="00F1728E" w:rsidP="007D1133">
            <w:pPr>
              <w:pStyle w:val="Ttulo5"/>
              <w:rPr>
                <w:b/>
              </w:rPr>
            </w:pPr>
            <w:r w:rsidRPr="00E53D12">
              <w:rPr>
                <w:b/>
              </w:rPr>
              <w:t xml:space="preserve">Senior Masculino </w:t>
            </w:r>
            <w:r w:rsidR="004B1B08" w:rsidRPr="00E53D12">
              <w:rPr>
                <w:b/>
              </w:rPr>
              <w:t>1ª DIVISIÓN</w:t>
            </w:r>
          </w:p>
        </w:tc>
        <w:tc>
          <w:tcPr>
            <w:tcW w:w="1474" w:type="dxa"/>
            <w:vAlign w:val="center"/>
          </w:tcPr>
          <w:p w14:paraId="2C662BDE" w14:textId="3E1D4270" w:rsidR="004B1B08" w:rsidRPr="00E53D12" w:rsidRDefault="006E0277" w:rsidP="007D1133">
            <w:pPr>
              <w:pStyle w:val="Ttulo5"/>
              <w:jc w:val="right"/>
            </w:pPr>
            <w:del w:id="687" w:author="Maria Jesus Crespo" w:date="2025-05-16T10:15:00Z" w16du:dateUtc="2025-05-16T08:15:00Z">
              <w:r w:rsidDel="00F427DC">
                <w:delText>34</w:delText>
              </w:r>
              <w:r w:rsidR="0056106C" w:rsidDel="00F427DC">
                <w:delText xml:space="preserve"> </w:delText>
              </w:r>
            </w:del>
            <w:r w:rsidR="0056106C">
              <w:t>€</w:t>
            </w:r>
          </w:p>
        </w:tc>
      </w:tr>
      <w:tr w:rsidR="004B1B08" w:rsidRPr="00E53D12" w14:paraId="15294EEA" w14:textId="77777777" w:rsidTr="00011097">
        <w:trPr>
          <w:cantSplit/>
          <w:trHeight w:val="363"/>
          <w:jc w:val="center"/>
        </w:trPr>
        <w:tc>
          <w:tcPr>
            <w:tcW w:w="4945" w:type="dxa"/>
            <w:vAlign w:val="center"/>
          </w:tcPr>
          <w:p w14:paraId="30F52579" w14:textId="69862F3B" w:rsidR="004B1B08" w:rsidRPr="00E53D12" w:rsidRDefault="00F1728E" w:rsidP="007D1133">
            <w:pPr>
              <w:pStyle w:val="Ttulo5"/>
              <w:rPr>
                <w:b/>
              </w:rPr>
            </w:pPr>
            <w:r w:rsidRPr="00E53D12">
              <w:rPr>
                <w:b/>
              </w:rPr>
              <w:t xml:space="preserve">Senior Masculino </w:t>
            </w:r>
            <w:r w:rsidR="004B1B08" w:rsidRPr="00E53D12">
              <w:rPr>
                <w:b/>
              </w:rPr>
              <w:t>AUTONÓMICO</w:t>
            </w:r>
          </w:p>
        </w:tc>
        <w:tc>
          <w:tcPr>
            <w:tcW w:w="1474" w:type="dxa"/>
            <w:vAlign w:val="center"/>
          </w:tcPr>
          <w:p w14:paraId="47AB6408" w14:textId="71B354DA" w:rsidR="004B1B08" w:rsidRPr="00E53D12" w:rsidRDefault="005F1B4F" w:rsidP="007D1133">
            <w:pPr>
              <w:pStyle w:val="Ttulo5"/>
              <w:jc w:val="right"/>
            </w:pPr>
            <w:del w:id="688" w:author="Maria Jesus Crespo" w:date="2025-05-16T10:15:00Z" w16du:dateUtc="2025-05-16T08:15:00Z">
              <w:r w:rsidDel="00F427DC">
                <w:delText>27,25</w:delText>
              </w:r>
              <w:r w:rsidR="00A05483" w:rsidDel="00F427DC">
                <w:delText xml:space="preserve"> </w:delText>
              </w:r>
            </w:del>
            <w:r w:rsidR="00A05483">
              <w:t>€</w:t>
            </w:r>
          </w:p>
        </w:tc>
      </w:tr>
      <w:tr w:rsidR="004B1B08" w:rsidRPr="00E53D12" w14:paraId="340BC726" w14:textId="77777777" w:rsidTr="00011097">
        <w:trPr>
          <w:cantSplit/>
          <w:trHeight w:val="340"/>
          <w:jc w:val="center"/>
        </w:trPr>
        <w:tc>
          <w:tcPr>
            <w:tcW w:w="4945" w:type="dxa"/>
            <w:vAlign w:val="center"/>
          </w:tcPr>
          <w:p w14:paraId="6CC52FD6" w14:textId="476B3062" w:rsidR="004B1B08" w:rsidRPr="00E53D12" w:rsidRDefault="00F1728E" w:rsidP="007D1133">
            <w:pPr>
              <w:pStyle w:val="Ttulo5"/>
              <w:rPr>
                <w:b/>
              </w:rPr>
            </w:pPr>
            <w:r w:rsidRPr="00E53D12">
              <w:rPr>
                <w:b/>
              </w:rPr>
              <w:t>Senior Masculino PREFERENTE</w:t>
            </w:r>
          </w:p>
        </w:tc>
        <w:tc>
          <w:tcPr>
            <w:tcW w:w="1474" w:type="dxa"/>
            <w:vAlign w:val="center"/>
          </w:tcPr>
          <w:p w14:paraId="63C913DC" w14:textId="7554944D" w:rsidR="004B1B08" w:rsidRPr="00E53D12" w:rsidRDefault="005F1B4F" w:rsidP="007D1133">
            <w:pPr>
              <w:pStyle w:val="Ttulo5"/>
              <w:jc w:val="right"/>
            </w:pPr>
            <w:del w:id="689" w:author="Maria Jesus Crespo" w:date="2025-05-16T10:15:00Z" w16du:dateUtc="2025-05-16T08:15:00Z">
              <w:r w:rsidDel="00F427DC">
                <w:delText>22,25</w:delText>
              </w:r>
              <w:r w:rsidR="00A05483" w:rsidDel="00F427DC">
                <w:delText xml:space="preserve"> </w:delText>
              </w:r>
            </w:del>
            <w:r w:rsidR="00A05483">
              <w:t>€</w:t>
            </w:r>
          </w:p>
        </w:tc>
      </w:tr>
      <w:tr w:rsidR="004B1B08" w:rsidRPr="00E53D12" w14:paraId="68B55656" w14:textId="77777777" w:rsidTr="00011097">
        <w:trPr>
          <w:cantSplit/>
          <w:trHeight w:val="397"/>
          <w:jc w:val="center"/>
        </w:trPr>
        <w:tc>
          <w:tcPr>
            <w:tcW w:w="4945" w:type="dxa"/>
            <w:vAlign w:val="center"/>
          </w:tcPr>
          <w:p w14:paraId="42E3C9AE" w14:textId="0FE4F789" w:rsidR="004B1B08" w:rsidRPr="00E53D12" w:rsidRDefault="00F1728E" w:rsidP="007D1133">
            <w:pPr>
              <w:pStyle w:val="Ttulo5"/>
              <w:rPr>
                <w:b/>
              </w:rPr>
            </w:pPr>
            <w:r w:rsidRPr="00E53D12">
              <w:rPr>
                <w:b/>
              </w:rPr>
              <w:t>Senior Masculino PRIMERA ZONAL</w:t>
            </w:r>
          </w:p>
        </w:tc>
        <w:tc>
          <w:tcPr>
            <w:tcW w:w="1474" w:type="dxa"/>
            <w:vAlign w:val="center"/>
          </w:tcPr>
          <w:p w14:paraId="37BCFFFD" w14:textId="5C2046F5" w:rsidR="004B1B08" w:rsidRPr="00E53D12" w:rsidRDefault="005F1B4F" w:rsidP="007D1133">
            <w:pPr>
              <w:pStyle w:val="Ttulo5"/>
              <w:jc w:val="right"/>
            </w:pPr>
            <w:del w:id="690" w:author="Maria Jesus Crespo" w:date="2025-05-16T10:15:00Z" w16du:dateUtc="2025-05-16T08:15:00Z">
              <w:r w:rsidDel="00F427DC">
                <w:delText>19,75</w:delText>
              </w:r>
              <w:r w:rsidR="00A05483" w:rsidDel="00F427DC">
                <w:delText xml:space="preserve"> </w:delText>
              </w:r>
            </w:del>
            <w:r w:rsidR="00A05483">
              <w:t>€</w:t>
            </w:r>
          </w:p>
        </w:tc>
      </w:tr>
      <w:tr w:rsidR="004B1B08" w:rsidRPr="00E53D12" w14:paraId="77F5A0F1" w14:textId="77777777" w:rsidTr="00011097">
        <w:trPr>
          <w:cantSplit/>
          <w:trHeight w:val="397"/>
          <w:jc w:val="center"/>
        </w:trPr>
        <w:tc>
          <w:tcPr>
            <w:tcW w:w="4945" w:type="dxa"/>
            <w:vAlign w:val="center"/>
          </w:tcPr>
          <w:p w14:paraId="0FBE21BF" w14:textId="7789D12A" w:rsidR="004B1B08" w:rsidRPr="00E53D12" w:rsidRDefault="00F1728E" w:rsidP="007D1133">
            <w:pPr>
              <w:pStyle w:val="Ttulo5"/>
              <w:rPr>
                <w:b/>
              </w:rPr>
            </w:pPr>
            <w:r w:rsidRPr="00E53D12">
              <w:rPr>
                <w:b/>
              </w:rPr>
              <w:t xml:space="preserve">Senior Masculino </w:t>
            </w:r>
            <w:r w:rsidR="004B1B08" w:rsidRPr="00E53D12">
              <w:rPr>
                <w:b/>
              </w:rPr>
              <w:t>SEGUNDA ZONAL</w:t>
            </w:r>
          </w:p>
        </w:tc>
        <w:tc>
          <w:tcPr>
            <w:tcW w:w="1474" w:type="dxa"/>
            <w:vAlign w:val="center"/>
          </w:tcPr>
          <w:p w14:paraId="0C216392" w14:textId="6863816F" w:rsidR="004B1B08" w:rsidRPr="00E53D12" w:rsidRDefault="005F1B4F" w:rsidP="007D1133">
            <w:pPr>
              <w:pStyle w:val="Ttulo5"/>
              <w:jc w:val="right"/>
            </w:pPr>
            <w:del w:id="691" w:author="Maria Jesus Crespo" w:date="2025-05-16T10:15:00Z" w16du:dateUtc="2025-05-16T08:15:00Z">
              <w:r w:rsidDel="00F427DC">
                <w:delText>17,25</w:delText>
              </w:r>
              <w:r w:rsidR="00A05483" w:rsidDel="00F427DC">
                <w:delText xml:space="preserve"> </w:delText>
              </w:r>
            </w:del>
            <w:r w:rsidR="00A05483">
              <w:t>€</w:t>
            </w:r>
          </w:p>
        </w:tc>
      </w:tr>
      <w:tr w:rsidR="004B1B08" w:rsidRPr="00E53D12" w14:paraId="6005AF2B" w14:textId="77777777" w:rsidTr="00011097">
        <w:trPr>
          <w:cantSplit/>
          <w:trHeight w:val="397"/>
          <w:jc w:val="center"/>
        </w:trPr>
        <w:tc>
          <w:tcPr>
            <w:tcW w:w="4945" w:type="dxa"/>
            <w:vAlign w:val="center"/>
          </w:tcPr>
          <w:p w14:paraId="252C33A4" w14:textId="3B597EC4" w:rsidR="004B1B08" w:rsidRPr="00E53D12" w:rsidRDefault="00F1728E" w:rsidP="007D1133">
            <w:pPr>
              <w:pStyle w:val="Ttulo5"/>
              <w:rPr>
                <w:b/>
              </w:rPr>
            </w:pPr>
            <w:r w:rsidRPr="00E53D12">
              <w:rPr>
                <w:b/>
              </w:rPr>
              <w:t xml:space="preserve">Junior Masculino </w:t>
            </w:r>
            <w:r w:rsidR="00581B21">
              <w:rPr>
                <w:b/>
              </w:rPr>
              <w:t xml:space="preserve">NIVEL </w:t>
            </w:r>
            <w:r w:rsidR="004B1B08" w:rsidRPr="00E53D12">
              <w:rPr>
                <w:b/>
              </w:rPr>
              <w:t>AUTONÓMICO</w:t>
            </w:r>
          </w:p>
        </w:tc>
        <w:tc>
          <w:tcPr>
            <w:tcW w:w="1474" w:type="dxa"/>
            <w:vAlign w:val="center"/>
          </w:tcPr>
          <w:p w14:paraId="2BC5D83F" w14:textId="21636B56" w:rsidR="004B1B08" w:rsidRPr="00E53D12" w:rsidRDefault="005F1B4F" w:rsidP="007D1133">
            <w:pPr>
              <w:pStyle w:val="Ttulo5"/>
              <w:jc w:val="right"/>
            </w:pPr>
            <w:del w:id="692" w:author="Maria Jesus Crespo" w:date="2025-05-16T10:15:00Z" w16du:dateUtc="2025-05-16T08:15:00Z">
              <w:r w:rsidDel="00F427DC">
                <w:delText>19,75</w:delText>
              </w:r>
              <w:r w:rsidR="00A05483" w:rsidDel="00F427DC">
                <w:delText xml:space="preserve"> </w:delText>
              </w:r>
            </w:del>
            <w:r w:rsidR="00A05483">
              <w:t>€</w:t>
            </w:r>
          </w:p>
        </w:tc>
      </w:tr>
      <w:tr w:rsidR="004B1B08" w:rsidRPr="00E53D12" w14:paraId="10EB9450" w14:textId="77777777" w:rsidTr="00011097">
        <w:trPr>
          <w:cantSplit/>
          <w:trHeight w:val="397"/>
          <w:jc w:val="center"/>
        </w:trPr>
        <w:tc>
          <w:tcPr>
            <w:tcW w:w="4945" w:type="dxa"/>
            <w:vAlign w:val="center"/>
          </w:tcPr>
          <w:p w14:paraId="551DECFF" w14:textId="15AB1037" w:rsidR="004B1B08" w:rsidRPr="00E53D12" w:rsidRDefault="00F1728E" w:rsidP="007D1133">
            <w:pPr>
              <w:pStyle w:val="Ttulo5"/>
              <w:rPr>
                <w:b/>
              </w:rPr>
            </w:pPr>
            <w:r w:rsidRPr="00E53D12">
              <w:rPr>
                <w:b/>
              </w:rPr>
              <w:t xml:space="preserve">Junior Masculino </w:t>
            </w:r>
            <w:r w:rsidR="004B1B08" w:rsidRPr="00E53D12">
              <w:rPr>
                <w:b/>
              </w:rPr>
              <w:t>PREFERENTE</w:t>
            </w:r>
          </w:p>
        </w:tc>
        <w:tc>
          <w:tcPr>
            <w:tcW w:w="1474" w:type="dxa"/>
            <w:vAlign w:val="center"/>
          </w:tcPr>
          <w:p w14:paraId="7819CD72" w14:textId="238F8620" w:rsidR="004B1B08" w:rsidRPr="00E53D12" w:rsidRDefault="005F1B4F" w:rsidP="007D1133">
            <w:pPr>
              <w:pStyle w:val="Ttulo5"/>
              <w:jc w:val="right"/>
            </w:pPr>
            <w:del w:id="693" w:author="Maria Jesus Crespo" w:date="2025-05-16T10:15:00Z" w16du:dateUtc="2025-05-16T08:15:00Z">
              <w:r w:rsidDel="00F427DC">
                <w:delText>17,25</w:delText>
              </w:r>
              <w:r w:rsidR="00A05483" w:rsidDel="00F427DC">
                <w:delText xml:space="preserve"> </w:delText>
              </w:r>
            </w:del>
            <w:r w:rsidR="00A05483">
              <w:t>€</w:t>
            </w:r>
          </w:p>
        </w:tc>
      </w:tr>
      <w:tr w:rsidR="004B1B08" w:rsidRPr="00E53D12" w14:paraId="0F5AADFE" w14:textId="77777777" w:rsidTr="00011097">
        <w:trPr>
          <w:cantSplit/>
          <w:trHeight w:val="397"/>
          <w:jc w:val="center"/>
        </w:trPr>
        <w:tc>
          <w:tcPr>
            <w:tcW w:w="4945" w:type="dxa"/>
            <w:vAlign w:val="center"/>
          </w:tcPr>
          <w:p w14:paraId="38A58B51" w14:textId="4BBC35E2" w:rsidR="004B1B08" w:rsidRPr="00E53D12" w:rsidRDefault="00F1728E" w:rsidP="007D1133">
            <w:pPr>
              <w:pStyle w:val="Ttulo5"/>
              <w:rPr>
                <w:b/>
              </w:rPr>
            </w:pPr>
            <w:r w:rsidRPr="00E53D12">
              <w:rPr>
                <w:b/>
              </w:rPr>
              <w:t xml:space="preserve">Junior Masculino </w:t>
            </w:r>
            <w:r w:rsidR="004B1B08" w:rsidRPr="00E53D12">
              <w:rPr>
                <w:b/>
              </w:rPr>
              <w:t>PRIMERA ZONAL</w:t>
            </w:r>
          </w:p>
        </w:tc>
        <w:tc>
          <w:tcPr>
            <w:tcW w:w="1474" w:type="dxa"/>
            <w:vAlign w:val="center"/>
          </w:tcPr>
          <w:p w14:paraId="41DE7C7D" w14:textId="3F8BF817" w:rsidR="004B1B08" w:rsidRPr="00E53D12" w:rsidRDefault="005F1B4F" w:rsidP="007D1133">
            <w:pPr>
              <w:pStyle w:val="Ttulo5"/>
              <w:jc w:val="right"/>
            </w:pPr>
            <w:del w:id="694" w:author="Maria Jesus Crespo" w:date="2025-05-16T10:15:00Z" w16du:dateUtc="2025-05-16T08:15:00Z">
              <w:r w:rsidDel="00F427DC">
                <w:delText>17,25</w:delText>
              </w:r>
              <w:r w:rsidR="00A05483" w:rsidDel="00F427DC">
                <w:delText xml:space="preserve"> </w:delText>
              </w:r>
            </w:del>
            <w:r w:rsidR="00A05483">
              <w:t>€</w:t>
            </w:r>
          </w:p>
        </w:tc>
      </w:tr>
      <w:tr w:rsidR="004B1B08" w:rsidRPr="00E53D12" w14:paraId="0959A453" w14:textId="77777777" w:rsidTr="00011097">
        <w:trPr>
          <w:cantSplit/>
          <w:trHeight w:val="397"/>
          <w:jc w:val="center"/>
        </w:trPr>
        <w:tc>
          <w:tcPr>
            <w:tcW w:w="4945" w:type="dxa"/>
            <w:vAlign w:val="center"/>
          </w:tcPr>
          <w:p w14:paraId="24D18FF0" w14:textId="6F73E62F" w:rsidR="004B1B08" w:rsidRPr="00E53D12" w:rsidRDefault="004B1B08" w:rsidP="007D1133">
            <w:pPr>
              <w:pStyle w:val="Ttulo5"/>
              <w:rPr>
                <w:b/>
              </w:rPr>
            </w:pPr>
            <w:r w:rsidRPr="00E53D12">
              <w:rPr>
                <w:b/>
              </w:rPr>
              <w:t>LIGA FEMENINA</w:t>
            </w:r>
          </w:p>
        </w:tc>
        <w:tc>
          <w:tcPr>
            <w:tcW w:w="1474" w:type="dxa"/>
            <w:vAlign w:val="center"/>
          </w:tcPr>
          <w:p w14:paraId="168BB98A" w14:textId="569E368C" w:rsidR="004B1B08" w:rsidRPr="00E53D12" w:rsidRDefault="00011097" w:rsidP="007D1133">
            <w:pPr>
              <w:pStyle w:val="Ttulo5"/>
              <w:jc w:val="right"/>
            </w:pPr>
            <w:del w:id="695" w:author="Maria Jesus Crespo" w:date="2025-05-16T10:15:00Z" w16du:dateUtc="2025-05-16T08:15:00Z">
              <w:r w:rsidDel="00F427DC">
                <w:delText>68</w:delText>
              </w:r>
              <w:r w:rsidRPr="00E53D12" w:rsidDel="00F427DC">
                <w:delText xml:space="preserve"> </w:delText>
              </w:r>
            </w:del>
            <w:r w:rsidR="004B1B08" w:rsidRPr="00E53D12">
              <w:t>€</w:t>
            </w:r>
          </w:p>
        </w:tc>
      </w:tr>
      <w:tr w:rsidR="00011097" w:rsidRPr="00E53D12" w14:paraId="38EA068F" w14:textId="77777777" w:rsidTr="00011097">
        <w:trPr>
          <w:cantSplit/>
          <w:trHeight w:val="397"/>
          <w:jc w:val="center"/>
        </w:trPr>
        <w:tc>
          <w:tcPr>
            <w:tcW w:w="4945" w:type="dxa"/>
            <w:vAlign w:val="center"/>
          </w:tcPr>
          <w:p w14:paraId="5296938E" w14:textId="77EA9110" w:rsidR="00011097" w:rsidRPr="00E53D12" w:rsidRDefault="00011097" w:rsidP="00011097">
            <w:pPr>
              <w:pStyle w:val="Ttulo5"/>
              <w:rPr>
                <w:b/>
              </w:rPr>
            </w:pPr>
            <w:r w:rsidRPr="00E53D12">
              <w:rPr>
                <w:b/>
              </w:rPr>
              <w:t>LIGA FEMENINA</w:t>
            </w:r>
            <w:r>
              <w:rPr>
                <w:b/>
              </w:rPr>
              <w:t xml:space="preserve"> CHALLENGE</w:t>
            </w:r>
          </w:p>
        </w:tc>
        <w:tc>
          <w:tcPr>
            <w:tcW w:w="1474" w:type="dxa"/>
            <w:vAlign w:val="center"/>
          </w:tcPr>
          <w:p w14:paraId="75A7941D" w14:textId="6608E885" w:rsidR="00011097" w:rsidRPr="00E53D12" w:rsidRDefault="00011097" w:rsidP="00011097">
            <w:pPr>
              <w:pStyle w:val="Ttulo5"/>
              <w:jc w:val="right"/>
            </w:pPr>
            <w:del w:id="696" w:author="Maria Jesus Crespo" w:date="2025-05-16T10:15:00Z" w16du:dateUtc="2025-05-16T08:15:00Z">
              <w:r w:rsidDel="00F427DC">
                <w:delText xml:space="preserve">51 </w:delText>
              </w:r>
            </w:del>
            <w:r>
              <w:t>€</w:t>
            </w:r>
          </w:p>
        </w:tc>
      </w:tr>
      <w:tr w:rsidR="00011097" w:rsidRPr="00E53D12" w14:paraId="50B861C1" w14:textId="77777777" w:rsidTr="00011097">
        <w:trPr>
          <w:cantSplit/>
          <w:trHeight w:val="397"/>
          <w:jc w:val="center"/>
        </w:trPr>
        <w:tc>
          <w:tcPr>
            <w:tcW w:w="4945" w:type="dxa"/>
            <w:vAlign w:val="center"/>
          </w:tcPr>
          <w:p w14:paraId="4F01B8AD" w14:textId="4C529B4D" w:rsidR="00011097" w:rsidRPr="00E53D12" w:rsidRDefault="00011097" w:rsidP="00011097">
            <w:pPr>
              <w:pStyle w:val="Ttulo5"/>
              <w:rPr>
                <w:b/>
              </w:rPr>
            </w:pPr>
            <w:r w:rsidRPr="00E53D12">
              <w:rPr>
                <w:b/>
              </w:rPr>
              <w:t>LIGA FEMENINA – 2</w:t>
            </w:r>
          </w:p>
        </w:tc>
        <w:tc>
          <w:tcPr>
            <w:tcW w:w="1474" w:type="dxa"/>
            <w:vAlign w:val="center"/>
          </w:tcPr>
          <w:p w14:paraId="1016AB5A" w14:textId="087706D3" w:rsidR="00011097" w:rsidRPr="00E53D12" w:rsidRDefault="00011097" w:rsidP="00011097">
            <w:pPr>
              <w:pStyle w:val="Ttulo5"/>
              <w:jc w:val="right"/>
            </w:pPr>
            <w:del w:id="697" w:author="Maria Jesus Crespo" w:date="2025-05-16T10:15:00Z" w16du:dateUtc="2025-05-16T08:15:00Z">
              <w:r w:rsidRPr="00E53D12" w:rsidDel="00F427DC">
                <w:delText xml:space="preserve">42 </w:delText>
              </w:r>
            </w:del>
            <w:r w:rsidRPr="00E53D12">
              <w:t>€</w:t>
            </w:r>
          </w:p>
        </w:tc>
      </w:tr>
      <w:tr w:rsidR="00011097" w:rsidRPr="00E53D12" w14:paraId="6AD2D9BE" w14:textId="77777777" w:rsidTr="00011097">
        <w:trPr>
          <w:cantSplit/>
          <w:trHeight w:val="397"/>
          <w:jc w:val="center"/>
        </w:trPr>
        <w:tc>
          <w:tcPr>
            <w:tcW w:w="4945" w:type="dxa"/>
            <w:vAlign w:val="center"/>
          </w:tcPr>
          <w:p w14:paraId="4C8AFC95" w14:textId="4782777A" w:rsidR="00011097" w:rsidRPr="00E53D12" w:rsidRDefault="00F1728E" w:rsidP="00011097">
            <w:pPr>
              <w:pStyle w:val="Ttulo5"/>
              <w:rPr>
                <w:b/>
              </w:rPr>
            </w:pPr>
            <w:r w:rsidRPr="00E53D12">
              <w:rPr>
                <w:b/>
              </w:rPr>
              <w:t xml:space="preserve">Senior Femenino </w:t>
            </w:r>
            <w:r w:rsidR="00011097" w:rsidRPr="00E53D12">
              <w:rPr>
                <w:b/>
              </w:rPr>
              <w:t>1ª DIVISIÓN</w:t>
            </w:r>
          </w:p>
        </w:tc>
        <w:tc>
          <w:tcPr>
            <w:tcW w:w="1474" w:type="dxa"/>
            <w:vAlign w:val="center"/>
          </w:tcPr>
          <w:p w14:paraId="0B08C74F" w14:textId="7D128EE3" w:rsidR="00011097" w:rsidRPr="00E53D12" w:rsidRDefault="005F1B4F" w:rsidP="00011097">
            <w:pPr>
              <w:pStyle w:val="Ttulo5"/>
              <w:jc w:val="right"/>
            </w:pPr>
            <w:del w:id="698" w:author="Maria Jesus Crespo" w:date="2025-05-16T10:15:00Z" w16du:dateUtc="2025-05-16T08:15:00Z">
              <w:r w:rsidDel="00F427DC">
                <w:delText>27,25</w:delText>
              </w:r>
              <w:r w:rsidR="00A05483" w:rsidDel="00F427DC">
                <w:delText xml:space="preserve"> </w:delText>
              </w:r>
            </w:del>
            <w:r w:rsidR="00A05483">
              <w:t>€</w:t>
            </w:r>
          </w:p>
        </w:tc>
      </w:tr>
      <w:tr w:rsidR="00011097" w:rsidRPr="00E53D12" w14:paraId="5E920A6E" w14:textId="77777777" w:rsidTr="00011097">
        <w:trPr>
          <w:cantSplit/>
          <w:trHeight w:val="397"/>
          <w:jc w:val="center"/>
        </w:trPr>
        <w:tc>
          <w:tcPr>
            <w:tcW w:w="4945" w:type="dxa"/>
            <w:vAlign w:val="center"/>
          </w:tcPr>
          <w:p w14:paraId="20F32ED6" w14:textId="755CE83B" w:rsidR="00011097" w:rsidRPr="00E53D12" w:rsidRDefault="00F1728E" w:rsidP="00011097">
            <w:pPr>
              <w:pStyle w:val="Ttulo5"/>
              <w:rPr>
                <w:b/>
              </w:rPr>
            </w:pPr>
            <w:r w:rsidRPr="00E53D12">
              <w:rPr>
                <w:b/>
              </w:rPr>
              <w:t xml:space="preserve">Senior Femenino </w:t>
            </w:r>
            <w:r w:rsidR="00011097" w:rsidRPr="00E53D12">
              <w:rPr>
                <w:b/>
              </w:rPr>
              <w:t>AUTONÓMICO</w:t>
            </w:r>
          </w:p>
        </w:tc>
        <w:tc>
          <w:tcPr>
            <w:tcW w:w="1474" w:type="dxa"/>
            <w:vAlign w:val="center"/>
          </w:tcPr>
          <w:p w14:paraId="2C589D29" w14:textId="4522A648" w:rsidR="00011097" w:rsidRPr="00E53D12" w:rsidRDefault="005F1B4F" w:rsidP="00011097">
            <w:pPr>
              <w:pStyle w:val="Ttulo5"/>
              <w:jc w:val="right"/>
            </w:pPr>
            <w:del w:id="699" w:author="Maria Jesus Crespo" w:date="2025-05-16T10:15:00Z" w16du:dateUtc="2025-05-16T08:15:00Z">
              <w:r w:rsidDel="00F427DC">
                <w:delText>19,75</w:delText>
              </w:r>
              <w:r w:rsidR="00A05483" w:rsidDel="00F427DC">
                <w:delText xml:space="preserve"> </w:delText>
              </w:r>
            </w:del>
            <w:r w:rsidR="00A05483">
              <w:t>€</w:t>
            </w:r>
          </w:p>
        </w:tc>
      </w:tr>
      <w:tr w:rsidR="00011097" w:rsidRPr="00E53D12" w14:paraId="29034D62" w14:textId="77777777" w:rsidTr="00011097">
        <w:trPr>
          <w:cantSplit/>
          <w:trHeight w:val="397"/>
          <w:jc w:val="center"/>
        </w:trPr>
        <w:tc>
          <w:tcPr>
            <w:tcW w:w="4945" w:type="dxa"/>
            <w:vAlign w:val="center"/>
          </w:tcPr>
          <w:p w14:paraId="41FDFEF4" w14:textId="52D2F56C" w:rsidR="00011097" w:rsidRPr="00E53D12" w:rsidRDefault="00F1728E" w:rsidP="00011097">
            <w:pPr>
              <w:pStyle w:val="Ttulo5"/>
              <w:rPr>
                <w:b/>
              </w:rPr>
            </w:pPr>
            <w:r w:rsidRPr="00E53D12">
              <w:rPr>
                <w:b/>
              </w:rPr>
              <w:t xml:space="preserve">Senior Femenino </w:t>
            </w:r>
            <w:r w:rsidR="00011097" w:rsidRPr="00E53D12">
              <w:rPr>
                <w:b/>
              </w:rPr>
              <w:t>PREFERENTE</w:t>
            </w:r>
          </w:p>
        </w:tc>
        <w:tc>
          <w:tcPr>
            <w:tcW w:w="1474" w:type="dxa"/>
            <w:vAlign w:val="center"/>
          </w:tcPr>
          <w:p w14:paraId="482AB234" w14:textId="669D1CA1" w:rsidR="00011097" w:rsidRPr="00E53D12" w:rsidRDefault="005F1B4F" w:rsidP="00011097">
            <w:pPr>
              <w:pStyle w:val="Ttulo5"/>
              <w:jc w:val="right"/>
            </w:pPr>
            <w:del w:id="700" w:author="Maria Jesus Crespo" w:date="2025-05-16T10:15:00Z" w16du:dateUtc="2025-05-16T08:15:00Z">
              <w:r w:rsidDel="00F427DC">
                <w:delText>17,25</w:delText>
              </w:r>
              <w:r w:rsidR="00A05483" w:rsidDel="00F427DC">
                <w:delText xml:space="preserve"> </w:delText>
              </w:r>
            </w:del>
            <w:r w:rsidR="00A05483">
              <w:t>€</w:t>
            </w:r>
          </w:p>
        </w:tc>
      </w:tr>
      <w:tr w:rsidR="00011097" w:rsidRPr="00E53D12" w14:paraId="6BC18992" w14:textId="77777777" w:rsidTr="00011097">
        <w:trPr>
          <w:cantSplit/>
          <w:trHeight w:val="397"/>
          <w:jc w:val="center"/>
        </w:trPr>
        <w:tc>
          <w:tcPr>
            <w:tcW w:w="4945" w:type="dxa"/>
            <w:vAlign w:val="center"/>
          </w:tcPr>
          <w:p w14:paraId="23A70451" w14:textId="18661E3D" w:rsidR="00011097" w:rsidRPr="00E53D12" w:rsidRDefault="00F1728E" w:rsidP="00011097">
            <w:pPr>
              <w:pStyle w:val="Ttulo5"/>
              <w:rPr>
                <w:b/>
              </w:rPr>
            </w:pPr>
            <w:r w:rsidRPr="00E53D12">
              <w:rPr>
                <w:b/>
              </w:rPr>
              <w:t xml:space="preserve">Junior Femenino </w:t>
            </w:r>
            <w:r w:rsidR="00581B21">
              <w:rPr>
                <w:b/>
              </w:rPr>
              <w:t xml:space="preserve">NIVEL </w:t>
            </w:r>
            <w:r w:rsidR="007D4E8E">
              <w:rPr>
                <w:b/>
              </w:rPr>
              <w:t>AUTONÓMICO</w:t>
            </w:r>
          </w:p>
        </w:tc>
        <w:tc>
          <w:tcPr>
            <w:tcW w:w="1474" w:type="dxa"/>
            <w:vAlign w:val="center"/>
          </w:tcPr>
          <w:p w14:paraId="595D4F8C" w14:textId="76B9FD8D" w:rsidR="00011097" w:rsidRPr="00E53D12" w:rsidRDefault="005F1B4F" w:rsidP="00011097">
            <w:pPr>
              <w:pStyle w:val="Ttulo5"/>
              <w:jc w:val="right"/>
            </w:pPr>
            <w:del w:id="701" w:author="Maria Jesus Crespo" w:date="2025-05-16T10:15:00Z" w16du:dateUtc="2025-05-16T08:15:00Z">
              <w:r w:rsidDel="00F427DC">
                <w:delText>15</w:delText>
              </w:r>
              <w:r w:rsidR="00A05483" w:rsidDel="00F427DC">
                <w:delText xml:space="preserve"> </w:delText>
              </w:r>
            </w:del>
            <w:r w:rsidR="00A05483">
              <w:t>€</w:t>
            </w:r>
          </w:p>
        </w:tc>
      </w:tr>
      <w:tr w:rsidR="00FE7073" w:rsidRPr="00E53D12" w14:paraId="2EF57A44" w14:textId="77777777" w:rsidTr="00E91CB3">
        <w:trPr>
          <w:cantSplit/>
          <w:trHeight w:val="397"/>
          <w:jc w:val="center"/>
        </w:trPr>
        <w:tc>
          <w:tcPr>
            <w:tcW w:w="4945" w:type="dxa"/>
            <w:vAlign w:val="center"/>
          </w:tcPr>
          <w:p w14:paraId="66E5553A" w14:textId="7B06BC66" w:rsidR="00FE7073" w:rsidRPr="00E53D12" w:rsidRDefault="00FE7073" w:rsidP="00E91CB3">
            <w:pPr>
              <w:pStyle w:val="Ttulo5"/>
              <w:rPr>
                <w:b/>
              </w:rPr>
            </w:pPr>
            <w:r w:rsidRPr="00E53D12">
              <w:rPr>
                <w:b/>
              </w:rPr>
              <w:t xml:space="preserve">Junior Femenino </w:t>
            </w:r>
            <w:r>
              <w:rPr>
                <w:b/>
              </w:rPr>
              <w:t>CTO. AUTONÓMICO</w:t>
            </w:r>
          </w:p>
        </w:tc>
        <w:tc>
          <w:tcPr>
            <w:tcW w:w="1474" w:type="dxa"/>
            <w:vAlign w:val="center"/>
          </w:tcPr>
          <w:p w14:paraId="0703919A" w14:textId="0A1BD914" w:rsidR="00FE7073" w:rsidRPr="00E53D12" w:rsidRDefault="00FE7073" w:rsidP="00E91CB3">
            <w:pPr>
              <w:pStyle w:val="Ttulo5"/>
              <w:jc w:val="right"/>
            </w:pPr>
            <w:del w:id="702" w:author="Maria Jesus Crespo" w:date="2025-05-16T10:15:00Z" w16du:dateUtc="2025-05-16T08:15:00Z">
              <w:r w:rsidDel="00F427DC">
                <w:delText xml:space="preserve">15 </w:delText>
              </w:r>
            </w:del>
            <w:r>
              <w:t>€</w:t>
            </w:r>
          </w:p>
        </w:tc>
      </w:tr>
      <w:tr w:rsidR="00011097" w:rsidRPr="00E53D12" w14:paraId="22EDA429" w14:textId="77777777" w:rsidTr="00011097">
        <w:trPr>
          <w:cantSplit/>
          <w:trHeight w:val="397"/>
          <w:jc w:val="center"/>
        </w:trPr>
        <w:tc>
          <w:tcPr>
            <w:tcW w:w="4945" w:type="dxa"/>
            <w:vAlign w:val="center"/>
          </w:tcPr>
          <w:p w14:paraId="22CB6ED3" w14:textId="4BA4DEB6" w:rsidR="00011097" w:rsidRPr="00E53D12" w:rsidRDefault="00F1728E" w:rsidP="00011097">
            <w:pPr>
              <w:pStyle w:val="Ttulo5"/>
              <w:rPr>
                <w:b/>
              </w:rPr>
            </w:pPr>
            <w:r w:rsidRPr="00E53D12">
              <w:rPr>
                <w:b/>
              </w:rPr>
              <w:t xml:space="preserve">Junior Femenino </w:t>
            </w:r>
            <w:r w:rsidR="00581B21">
              <w:rPr>
                <w:b/>
              </w:rPr>
              <w:t xml:space="preserve">NIVEL </w:t>
            </w:r>
            <w:r w:rsidR="007D4E8E">
              <w:rPr>
                <w:b/>
              </w:rPr>
              <w:t>PREFERENTE</w:t>
            </w:r>
            <w:r w:rsidR="00CA3CC8">
              <w:rPr>
                <w:b/>
              </w:rPr>
              <w:t>/</w:t>
            </w:r>
            <w:r w:rsidR="00FE7073">
              <w:rPr>
                <w:b/>
              </w:rPr>
              <w:t>1ª</w:t>
            </w:r>
            <w:r w:rsidR="007D4E8E">
              <w:rPr>
                <w:b/>
              </w:rPr>
              <w:t xml:space="preserve"> ZONA</w:t>
            </w:r>
            <w:r w:rsidR="00FE7073">
              <w:rPr>
                <w:b/>
              </w:rPr>
              <w:t>L</w:t>
            </w:r>
          </w:p>
        </w:tc>
        <w:tc>
          <w:tcPr>
            <w:tcW w:w="1474" w:type="dxa"/>
            <w:vAlign w:val="center"/>
          </w:tcPr>
          <w:p w14:paraId="71674C79" w14:textId="1CFE3DB1" w:rsidR="00011097" w:rsidRPr="00E53D12" w:rsidRDefault="005F1B4F" w:rsidP="00011097">
            <w:pPr>
              <w:pStyle w:val="Ttulo5"/>
              <w:jc w:val="right"/>
            </w:pPr>
            <w:del w:id="703" w:author="Maria Jesus Crespo" w:date="2025-05-16T10:15:00Z" w16du:dateUtc="2025-05-16T08:15:00Z">
              <w:r w:rsidDel="00F427DC">
                <w:delText>13</w:delText>
              </w:r>
              <w:r w:rsidR="00A05483" w:rsidDel="00F427DC">
                <w:delText xml:space="preserve"> </w:delText>
              </w:r>
            </w:del>
            <w:r w:rsidR="00A05483">
              <w:t>€</w:t>
            </w:r>
          </w:p>
        </w:tc>
      </w:tr>
      <w:tr w:rsidR="00FE7073" w:rsidRPr="00E53D12" w14:paraId="1FAF169E" w14:textId="77777777" w:rsidTr="00E91CB3">
        <w:trPr>
          <w:cantSplit/>
          <w:trHeight w:val="397"/>
          <w:jc w:val="center"/>
        </w:trPr>
        <w:tc>
          <w:tcPr>
            <w:tcW w:w="4945" w:type="dxa"/>
            <w:vAlign w:val="center"/>
          </w:tcPr>
          <w:p w14:paraId="7075AE0C" w14:textId="0202C3E8" w:rsidR="00FE7073" w:rsidRPr="00E53D12" w:rsidRDefault="00FE7073" w:rsidP="00E91CB3">
            <w:pPr>
              <w:pStyle w:val="Ttulo5"/>
              <w:rPr>
                <w:b/>
              </w:rPr>
            </w:pPr>
            <w:r w:rsidRPr="00E53D12">
              <w:rPr>
                <w:b/>
              </w:rPr>
              <w:lastRenderedPageBreak/>
              <w:t xml:space="preserve">Junior Femenino </w:t>
            </w:r>
            <w:r>
              <w:rPr>
                <w:b/>
              </w:rPr>
              <w:t>CTO.</w:t>
            </w:r>
            <w:r w:rsidRPr="00E53D12">
              <w:rPr>
                <w:b/>
              </w:rPr>
              <w:t xml:space="preserve"> PREFERENTE</w:t>
            </w:r>
            <w:r>
              <w:rPr>
                <w:b/>
              </w:rPr>
              <w:t xml:space="preserve">/1ª </w:t>
            </w:r>
            <w:r w:rsidRPr="00E53D12">
              <w:rPr>
                <w:b/>
              </w:rPr>
              <w:t>ZONAL</w:t>
            </w:r>
          </w:p>
        </w:tc>
        <w:tc>
          <w:tcPr>
            <w:tcW w:w="1474" w:type="dxa"/>
            <w:vAlign w:val="center"/>
          </w:tcPr>
          <w:p w14:paraId="6DA2F572" w14:textId="788766F2" w:rsidR="00FE7073" w:rsidRPr="00E53D12" w:rsidRDefault="00FE7073" w:rsidP="00E91CB3">
            <w:pPr>
              <w:pStyle w:val="Ttulo5"/>
              <w:jc w:val="right"/>
            </w:pPr>
            <w:del w:id="704" w:author="Maria Jesus Crespo" w:date="2025-05-16T10:15:00Z" w16du:dateUtc="2025-05-16T08:15:00Z">
              <w:r w:rsidDel="00F427DC">
                <w:delText xml:space="preserve">13 </w:delText>
              </w:r>
            </w:del>
            <w:r>
              <w:t>€</w:t>
            </w:r>
          </w:p>
        </w:tc>
      </w:tr>
    </w:tbl>
    <w:p w14:paraId="11BF8972" w14:textId="77777777" w:rsidR="004B1B08" w:rsidRDefault="004B1B08" w:rsidP="001142D3">
      <w:pPr>
        <w:pStyle w:val="Ttulo2"/>
      </w:pPr>
      <w:bookmarkStart w:id="705" w:name="_Toc495806297"/>
      <w:bookmarkStart w:id="706" w:name="_Toc516032901"/>
      <w:bookmarkStart w:id="707" w:name="_Toc516459800"/>
      <w:bookmarkStart w:id="708" w:name="_Toc516472298"/>
      <w:bookmarkStart w:id="709" w:name="_Toc322683102"/>
      <w:bookmarkStart w:id="710" w:name="_Toc323056572"/>
      <w:r>
        <w:t>GASTOS DE DESPLAZAMIENTO</w:t>
      </w:r>
      <w:bookmarkEnd w:id="705"/>
      <w:bookmarkEnd w:id="706"/>
      <w:bookmarkEnd w:id="707"/>
      <w:bookmarkEnd w:id="708"/>
      <w:bookmarkEnd w:id="709"/>
      <w:bookmarkEnd w:id="710"/>
    </w:p>
    <w:p w14:paraId="7C089800" w14:textId="5B9CBB61" w:rsidR="004B1B08" w:rsidRDefault="004B1B08" w:rsidP="004B1B08">
      <w:pPr>
        <w:rPr>
          <w:b/>
          <w:bCs/>
        </w:rPr>
      </w:pPr>
      <w:r>
        <w:t xml:space="preserve">Los desplazamientos se abonarán desde la localidad de residencia de cada miembro del equipo arbitral, hasta la localidad de celebración del encuentro, abonándose a razón de </w:t>
      </w:r>
      <w:r w:rsidR="00A37EFA">
        <w:rPr>
          <w:rFonts w:cs="Arial"/>
        </w:rPr>
        <w:t>0,18</w:t>
      </w:r>
      <w:r>
        <w:t xml:space="preserve"> </w:t>
      </w:r>
      <w:r w:rsidR="002F1567">
        <w:t xml:space="preserve">€ </w:t>
      </w:r>
      <w:r>
        <w:t>por kilómetro recorrido (ida y vuelta)</w:t>
      </w:r>
    </w:p>
    <w:p w14:paraId="70BC440A" w14:textId="3436F55D" w:rsidR="0002069E" w:rsidRDefault="004B1B08" w:rsidP="004B1B08">
      <w:r>
        <w:t xml:space="preserve">Si la multiplicación de la cantidad a abonar y los kilómetros en un desplazamiento entre dos lugares, fuera inferior a </w:t>
      </w:r>
      <w:r w:rsidR="00A37EFA">
        <w:t>2,25</w:t>
      </w:r>
      <w:r w:rsidR="002F1567">
        <w:t xml:space="preserve"> </w:t>
      </w:r>
      <w:r w:rsidR="0033533C">
        <w:t>€</w:t>
      </w:r>
      <w:r>
        <w:t>, se contabilizará esta cantidad como el valor mínimo de desplazamiento entre dos lugares.</w:t>
      </w:r>
    </w:p>
    <w:p w14:paraId="018B2035" w14:textId="77777777" w:rsidR="004B1B08" w:rsidRDefault="004B1B08" w:rsidP="001142D3">
      <w:pPr>
        <w:pStyle w:val="Ttulo2"/>
      </w:pPr>
      <w:bookmarkStart w:id="711" w:name="_Toc495806298"/>
      <w:bookmarkStart w:id="712" w:name="_Toc516032902"/>
      <w:bookmarkStart w:id="713" w:name="_Toc516459801"/>
      <w:bookmarkStart w:id="714" w:name="_Toc516472299"/>
      <w:bookmarkStart w:id="715" w:name="_Toc322683103"/>
      <w:r>
        <w:t xml:space="preserve"> </w:t>
      </w:r>
      <w:bookmarkStart w:id="716" w:name="_Toc323056573"/>
      <w:r>
        <w:t>COMPENSACIONES POR DESPLAZAMIENTO</w:t>
      </w:r>
      <w:bookmarkEnd w:id="711"/>
      <w:bookmarkEnd w:id="712"/>
      <w:bookmarkEnd w:id="713"/>
      <w:bookmarkEnd w:id="714"/>
      <w:bookmarkEnd w:id="715"/>
      <w:bookmarkEnd w:id="716"/>
    </w:p>
    <w:p w14:paraId="515F4C5F" w14:textId="77777777" w:rsidR="004B1B08" w:rsidRDefault="004B1B08" w:rsidP="004B1B08">
      <w:r>
        <w:t xml:space="preserve">Cuando el desplazamiento realizado por el miembro del equipo arbitral sea superior a los </w:t>
      </w:r>
      <w:smartTag w:uri="urn:schemas-microsoft-com:office:smarttags" w:element="metricconverter">
        <w:smartTagPr>
          <w:attr w:name="ProductID" w:val="100 Km"/>
        </w:smartTagPr>
        <w:r>
          <w:t>100 Km</w:t>
        </w:r>
      </w:smartTag>
      <w:r>
        <w:t>. (ida), se abonará una compensación por cada uno de ellos por desplazamiento de 12</w:t>
      </w:r>
      <w:r>
        <w:rPr>
          <w:rFonts w:cs="Arial"/>
        </w:rPr>
        <w:t xml:space="preserve"> €</w:t>
      </w:r>
      <w:r>
        <w:t xml:space="preserve">, si es superior a </w:t>
      </w:r>
      <w:smartTag w:uri="urn:schemas-microsoft-com:office:smarttags" w:element="metricconverter">
        <w:smartTagPr>
          <w:attr w:name="ProductID" w:val="150 Km"/>
        </w:smartTagPr>
        <w:r>
          <w:t>150 Km</w:t>
        </w:r>
      </w:smartTag>
      <w:r>
        <w:t>. (ida) se abonará una compensación por desplazamiento de 24</w:t>
      </w:r>
      <w:r>
        <w:rPr>
          <w:rFonts w:cs="Arial"/>
        </w:rPr>
        <w:t xml:space="preserve"> €</w:t>
      </w:r>
      <w:r>
        <w:t xml:space="preserve">, y si es superior a </w:t>
      </w:r>
      <w:smartTag w:uri="urn:schemas-microsoft-com:office:smarttags" w:element="metricconverter">
        <w:smartTagPr>
          <w:attr w:name="ProductID" w:val="200 Km"/>
        </w:smartTagPr>
        <w:r>
          <w:t>200 Km</w:t>
        </w:r>
      </w:smartTag>
      <w:r>
        <w:t>. (ida) la compensación será de 36</w:t>
      </w:r>
      <w:r>
        <w:rPr>
          <w:rFonts w:cs="Arial"/>
        </w:rPr>
        <w:t xml:space="preserve"> €</w:t>
      </w:r>
      <w:r>
        <w:t>.</w:t>
      </w:r>
    </w:p>
    <w:p w14:paraId="5001BE6A" w14:textId="77777777" w:rsidR="004B1B08" w:rsidRDefault="004B1B08" w:rsidP="004B1B08">
      <w:r>
        <w:t>Siempre se entiende que las cantidades reseñadas se abonarán por cada miembro del equipo arbitral.</w:t>
      </w:r>
    </w:p>
    <w:p w14:paraId="6DF2CF02" w14:textId="77777777" w:rsidR="004B1B08" w:rsidRDefault="004B1B08" w:rsidP="001142D3">
      <w:pPr>
        <w:pStyle w:val="Ttulo2"/>
      </w:pPr>
      <w:bookmarkStart w:id="717" w:name="_Toc495806299"/>
      <w:bookmarkStart w:id="718" w:name="_Toc516032903"/>
      <w:bookmarkStart w:id="719" w:name="_Toc516459802"/>
      <w:bookmarkStart w:id="720" w:name="_Toc516472300"/>
      <w:bookmarkStart w:id="721" w:name="_Toc322683104"/>
      <w:bookmarkStart w:id="722" w:name="_Toc323056574"/>
      <w:r>
        <w:t>COMPENSACIÓN ARBITRAL POR JUGAR FUERA DE LA BANDA HORARIA</w:t>
      </w:r>
      <w:bookmarkEnd w:id="717"/>
      <w:bookmarkEnd w:id="718"/>
      <w:bookmarkEnd w:id="719"/>
      <w:bookmarkEnd w:id="720"/>
      <w:bookmarkEnd w:id="721"/>
      <w:bookmarkEnd w:id="722"/>
    </w:p>
    <w:p w14:paraId="16FC6C27" w14:textId="1EFC5D27" w:rsidR="00EB34F3" w:rsidRDefault="004B1B08" w:rsidP="004B1B08">
      <w:r>
        <w:t>El importe de la referida compensación para la presente temporada queda fijado en 12</w:t>
      </w:r>
      <w:r>
        <w:rPr>
          <w:rFonts w:cs="Arial"/>
        </w:rPr>
        <w:t xml:space="preserve"> €</w:t>
      </w:r>
      <w:r w:rsidR="00334131">
        <w:rPr>
          <w:rFonts w:cs="Arial"/>
        </w:rPr>
        <w:t xml:space="preserve"> para cada miembro del equipo arbitral</w:t>
      </w:r>
      <w:r>
        <w:t>.</w:t>
      </w:r>
    </w:p>
    <w:p w14:paraId="6CCDC159" w14:textId="77777777" w:rsidR="004B1B08" w:rsidRDefault="004B1B08" w:rsidP="001142D3">
      <w:pPr>
        <w:pStyle w:val="Ttulo2"/>
      </w:pPr>
      <w:bookmarkStart w:id="723" w:name="_Toc495806301"/>
      <w:bookmarkStart w:id="724" w:name="_Toc516032905"/>
      <w:bookmarkStart w:id="725" w:name="_Toc516459804"/>
      <w:bookmarkStart w:id="726" w:name="_Toc516472302"/>
      <w:bookmarkStart w:id="727" w:name="_Toc322683106"/>
      <w:bookmarkStart w:id="728" w:name="_Toc323056576"/>
      <w:r>
        <w:t>IMPORTE ARBITRAJES FASES FINALES</w:t>
      </w:r>
      <w:bookmarkEnd w:id="723"/>
      <w:bookmarkEnd w:id="724"/>
      <w:bookmarkEnd w:id="725"/>
      <w:bookmarkEnd w:id="726"/>
      <w:bookmarkEnd w:id="727"/>
      <w:bookmarkEnd w:id="728"/>
    </w:p>
    <w:p w14:paraId="2C7F617A" w14:textId="77777777" w:rsidR="004B1B08" w:rsidRDefault="004B1B08" w:rsidP="004B1B08">
      <w:r>
        <w:t>Para todas las Fases Finales, el importe de los arbitrajes será abonado por el equipo local por cada uno de los encuentros que se disputen y este importe ascenderá a la Tarifa Única estipulada para la categoría.</w:t>
      </w:r>
    </w:p>
    <w:p w14:paraId="2DCB5FC3" w14:textId="77777777" w:rsidR="004B1B08" w:rsidRDefault="004B1B08" w:rsidP="004B1B08">
      <w:r>
        <w:t>En el caso de que la Fase Final se dispute tipo concentración, el organizador de la mencionada Fase Final será quien abone los importes de los arbitrajes, que ascenderán a la Tarifa Única estipulada para la categoría por cada uno de los encuentros que se disputen.</w:t>
      </w:r>
    </w:p>
    <w:p w14:paraId="6E257887" w14:textId="77777777" w:rsidR="004B1B08" w:rsidRDefault="004B1B08" w:rsidP="004B1B08">
      <w:r>
        <w:t>En el caso de que la Fase Final se dispute tipo concentración, y esta se dispute en campo neutral, es decir, ninguno de los participantes organiza la mencionada Fase Final, el importe de los arbitrajes de cada encuentro será abonado al 50% por cada uno de los equipos que lo disputen, ascendiendo el importe a la Tarifa Única estipulada para la categoría.</w:t>
      </w:r>
    </w:p>
    <w:p w14:paraId="2E8DD831" w14:textId="77777777" w:rsidR="004B1B08" w:rsidRDefault="004B1B08" w:rsidP="001142D3">
      <w:pPr>
        <w:pStyle w:val="Ttulo2"/>
      </w:pPr>
      <w:r>
        <w:lastRenderedPageBreak/>
        <w:t>IMPORTE INDEMNIZACIONES POR LA NO CELEBRACIÓN DE UN ENCUENTRO</w:t>
      </w:r>
    </w:p>
    <w:p w14:paraId="12ABA11A" w14:textId="3DEE4BF2" w:rsidR="0002069E" w:rsidRDefault="004B1B08" w:rsidP="004B1B08">
      <w:pPr>
        <w:rPr>
          <w:b/>
          <w:bCs/>
        </w:rPr>
      </w:pPr>
      <w:r>
        <w:t xml:space="preserve">Para la presente temporada el referido importe queda establecido en </w:t>
      </w:r>
      <w:r>
        <w:rPr>
          <w:rFonts w:cs="Arial"/>
          <w:b/>
          <w:bCs/>
        </w:rPr>
        <w:t>1.5 €</w:t>
      </w:r>
      <w:r>
        <w:t xml:space="preserve"> por kilómetro recorrido por el equipo (ida y vuelta), abonándose un mínimo de </w:t>
      </w:r>
      <w:r>
        <w:rPr>
          <w:rFonts w:cs="Arial"/>
          <w:b/>
          <w:bCs/>
        </w:rPr>
        <w:t>40€</w:t>
      </w:r>
      <w:r>
        <w:rPr>
          <w:b/>
          <w:bCs/>
        </w:rPr>
        <w:t>.</w:t>
      </w:r>
    </w:p>
    <w:p w14:paraId="75BD9011" w14:textId="77777777" w:rsidR="004B1B08" w:rsidRDefault="004B1B08" w:rsidP="001142D3">
      <w:pPr>
        <w:pStyle w:val="Ttulo2"/>
      </w:pPr>
      <w:bookmarkStart w:id="729" w:name="_Toc495806302"/>
      <w:bookmarkStart w:id="730" w:name="_Toc516032906"/>
      <w:bookmarkStart w:id="731" w:name="_Toc516459805"/>
      <w:bookmarkStart w:id="732" w:name="_Toc516472303"/>
      <w:bookmarkStart w:id="733" w:name="_Toc322683107"/>
      <w:bookmarkStart w:id="734" w:name="_Toc323056577"/>
      <w:commentRangeStart w:id="735"/>
      <w:r>
        <w:t>DISTRIBUCIÓN IMPORTE COMPENSACIONES ARBITRALES</w:t>
      </w:r>
      <w:bookmarkEnd w:id="729"/>
      <w:bookmarkEnd w:id="730"/>
      <w:bookmarkEnd w:id="731"/>
      <w:bookmarkEnd w:id="732"/>
      <w:bookmarkEnd w:id="733"/>
      <w:bookmarkEnd w:id="734"/>
      <w:commentRangeEnd w:id="735"/>
      <w:r w:rsidR="00F427DC">
        <w:rPr>
          <w:rStyle w:val="Refdecomentario"/>
          <w:rFonts w:asciiTheme="minorHAnsi" w:eastAsiaTheme="minorEastAsia" w:hAnsiTheme="minorHAnsi" w:cstheme="minorBidi"/>
          <w:b w:val="0"/>
          <w:bCs w:val="0"/>
          <w:caps w:val="0"/>
          <w:color w:val="auto"/>
        </w:rPr>
        <w:commentReference w:id="735"/>
      </w:r>
    </w:p>
    <w:tbl>
      <w:tblPr>
        <w:tblW w:w="8685" w:type="dxa"/>
        <w:jc w:val="center"/>
        <w:tblLayout w:type="fixed"/>
        <w:tblCellMar>
          <w:left w:w="71" w:type="dxa"/>
          <w:right w:w="71" w:type="dxa"/>
        </w:tblCellMar>
        <w:tblLook w:val="0000" w:firstRow="0" w:lastRow="0" w:firstColumn="0" w:lastColumn="0" w:noHBand="0" w:noVBand="0"/>
      </w:tblPr>
      <w:tblGrid>
        <w:gridCol w:w="3482"/>
        <w:gridCol w:w="1041"/>
        <w:gridCol w:w="1095"/>
        <w:gridCol w:w="1095"/>
        <w:gridCol w:w="986"/>
        <w:gridCol w:w="986"/>
      </w:tblGrid>
      <w:tr w:rsidR="004B1B08" w:rsidRPr="00E53D12" w14:paraId="56B4FF47" w14:textId="77777777" w:rsidTr="00C260F2">
        <w:trPr>
          <w:cantSplit/>
          <w:trHeight w:val="340"/>
          <w:jc w:val="center"/>
        </w:trPr>
        <w:tc>
          <w:tcPr>
            <w:tcW w:w="3482" w:type="dxa"/>
            <w:vAlign w:val="center"/>
          </w:tcPr>
          <w:p w14:paraId="105C6D45" w14:textId="77777777" w:rsidR="004B1B08" w:rsidRPr="00E53D12" w:rsidRDefault="004B1B08" w:rsidP="00E53D12">
            <w:pPr>
              <w:pStyle w:val="Sinespaciado"/>
              <w:rPr>
                <w:b/>
              </w:rPr>
            </w:pPr>
          </w:p>
        </w:tc>
        <w:tc>
          <w:tcPr>
            <w:tcW w:w="1041" w:type="dxa"/>
            <w:shd w:val="clear" w:color="auto" w:fill="auto"/>
            <w:vAlign w:val="center"/>
          </w:tcPr>
          <w:p w14:paraId="44D8A245" w14:textId="614B5DE7" w:rsidR="004B1B08" w:rsidRPr="00E53D12" w:rsidRDefault="006F2ACE" w:rsidP="007D1133">
            <w:pPr>
              <w:pStyle w:val="Ttulo5"/>
              <w:jc w:val="right"/>
              <w:rPr>
                <w:b/>
              </w:rPr>
            </w:pPr>
            <w:r>
              <w:rPr>
                <w:b/>
              </w:rPr>
              <w:t>Árbitro</w:t>
            </w:r>
          </w:p>
        </w:tc>
        <w:tc>
          <w:tcPr>
            <w:tcW w:w="1095" w:type="dxa"/>
            <w:shd w:val="clear" w:color="auto" w:fill="auto"/>
            <w:vAlign w:val="center"/>
          </w:tcPr>
          <w:p w14:paraId="45D5FF5E" w14:textId="463E80F0" w:rsidR="004B1B08" w:rsidRPr="00E53D12" w:rsidRDefault="006F2ACE" w:rsidP="007D1133">
            <w:pPr>
              <w:pStyle w:val="Ttulo5"/>
              <w:jc w:val="right"/>
              <w:rPr>
                <w:b/>
              </w:rPr>
            </w:pPr>
            <w:r>
              <w:rPr>
                <w:b/>
              </w:rPr>
              <w:t>Árbitro</w:t>
            </w:r>
          </w:p>
        </w:tc>
        <w:tc>
          <w:tcPr>
            <w:tcW w:w="1095" w:type="dxa"/>
            <w:shd w:val="clear" w:color="auto" w:fill="auto"/>
            <w:vAlign w:val="center"/>
          </w:tcPr>
          <w:p w14:paraId="3DB28BDF" w14:textId="6B6DE1E5" w:rsidR="004B1B08" w:rsidRPr="00E53D12" w:rsidRDefault="006F2ACE" w:rsidP="007D1133">
            <w:pPr>
              <w:pStyle w:val="Ttulo5"/>
              <w:jc w:val="right"/>
              <w:rPr>
                <w:b/>
              </w:rPr>
            </w:pPr>
            <w:r>
              <w:rPr>
                <w:b/>
              </w:rPr>
              <w:t>Acta</w:t>
            </w:r>
          </w:p>
        </w:tc>
        <w:tc>
          <w:tcPr>
            <w:tcW w:w="986" w:type="dxa"/>
            <w:shd w:val="clear" w:color="auto" w:fill="auto"/>
            <w:vAlign w:val="center"/>
          </w:tcPr>
          <w:p w14:paraId="05ACB1DF" w14:textId="22BABB98" w:rsidR="004B1B08" w:rsidRPr="00E53D12" w:rsidRDefault="004B1B08" w:rsidP="007D1133">
            <w:pPr>
              <w:pStyle w:val="Ttulo5"/>
              <w:jc w:val="right"/>
              <w:rPr>
                <w:b/>
              </w:rPr>
            </w:pPr>
            <w:r w:rsidRPr="00E53D12">
              <w:rPr>
                <w:b/>
              </w:rPr>
              <w:t>C</w:t>
            </w:r>
            <w:r w:rsidR="006F2ACE">
              <w:rPr>
                <w:b/>
              </w:rPr>
              <w:t>rono</w:t>
            </w:r>
          </w:p>
        </w:tc>
        <w:tc>
          <w:tcPr>
            <w:tcW w:w="986" w:type="dxa"/>
            <w:shd w:val="clear" w:color="auto" w:fill="auto"/>
            <w:vAlign w:val="center"/>
          </w:tcPr>
          <w:p w14:paraId="4D3072E8" w14:textId="77777777" w:rsidR="004B1B08" w:rsidRPr="00E53D12" w:rsidRDefault="004B1B08" w:rsidP="007D1133">
            <w:pPr>
              <w:pStyle w:val="Ttulo5"/>
              <w:jc w:val="right"/>
              <w:rPr>
                <w:b/>
              </w:rPr>
            </w:pPr>
            <w:r w:rsidRPr="00E53D12">
              <w:rPr>
                <w:b/>
              </w:rPr>
              <w:t>24’’</w:t>
            </w:r>
          </w:p>
        </w:tc>
      </w:tr>
      <w:tr w:rsidR="004B1B08" w:rsidRPr="00E53D12" w14:paraId="48328B64" w14:textId="77777777" w:rsidTr="002D5616">
        <w:trPr>
          <w:cantSplit/>
          <w:trHeight w:val="284"/>
          <w:jc w:val="center"/>
        </w:trPr>
        <w:tc>
          <w:tcPr>
            <w:tcW w:w="3482" w:type="dxa"/>
            <w:vAlign w:val="center"/>
          </w:tcPr>
          <w:p w14:paraId="78B22E31" w14:textId="269D84D9" w:rsidR="004B1B08" w:rsidRPr="00E53D12" w:rsidRDefault="004B1B08" w:rsidP="007D1133">
            <w:pPr>
              <w:pStyle w:val="Ttulo5"/>
              <w:rPr>
                <w:b/>
              </w:rPr>
            </w:pPr>
            <w:r w:rsidRPr="00E53D12">
              <w:rPr>
                <w:b/>
              </w:rPr>
              <w:t>ACB</w:t>
            </w:r>
          </w:p>
        </w:tc>
        <w:tc>
          <w:tcPr>
            <w:tcW w:w="1041" w:type="dxa"/>
            <w:vAlign w:val="center"/>
          </w:tcPr>
          <w:p w14:paraId="66A3011D" w14:textId="77777777" w:rsidR="004B1B08" w:rsidRPr="00E53D12" w:rsidRDefault="004B1B08" w:rsidP="00E53D12">
            <w:pPr>
              <w:pStyle w:val="Sinespaciado"/>
            </w:pPr>
          </w:p>
        </w:tc>
        <w:tc>
          <w:tcPr>
            <w:tcW w:w="1095" w:type="dxa"/>
            <w:vAlign w:val="center"/>
          </w:tcPr>
          <w:p w14:paraId="166EA45B" w14:textId="77777777" w:rsidR="004B1B08" w:rsidRPr="00E53D12" w:rsidRDefault="004B1B08" w:rsidP="00E53D12">
            <w:pPr>
              <w:pStyle w:val="Sinespaciado"/>
            </w:pPr>
          </w:p>
        </w:tc>
        <w:tc>
          <w:tcPr>
            <w:tcW w:w="1095" w:type="dxa"/>
            <w:vAlign w:val="center"/>
          </w:tcPr>
          <w:p w14:paraId="2DA40356" w14:textId="77777777" w:rsidR="004B1B08" w:rsidRPr="00E53D12" w:rsidRDefault="004B1B08" w:rsidP="00E53D12">
            <w:pPr>
              <w:pStyle w:val="Sinespaciado"/>
            </w:pPr>
          </w:p>
        </w:tc>
        <w:tc>
          <w:tcPr>
            <w:tcW w:w="986" w:type="dxa"/>
            <w:vAlign w:val="center"/>
          </w:tcPr>
          <w:p w14:paraId="0820D0A3" w14:textId="77777777" w:rsidR="004B1B08" w:rsidRPr="00E53D12" w:rsidRDefault="004B1B08" w:rsidP="00E53D12">
            <w:pPr>
              <w:pStyle w:val="Sinespaciado"/>
            </w:pPr>
          </w:p>
        </w:tc>
        <w:tc>
          <w:tcPr>
            <w:tcW w:w="986" w:type="dxa"/>
            <w:vAlign w:val="center"/>
          </w:tcPr>
          <w:p w14:paraId="6DF0C13F" w14:textId="77777777" w:rsidR="004B1B08" w:rsidRPr="00E53D12" w:rsidRDefault="004B1B08" w:rsidP="00E53D12">
            <w:pPr>
              <w:pStyle w:val="Sinespaciado"/>
            </w:pPr>
          </w:p>
        </w:tc>
      </w:tr>
      <w:tr w:rsidR="004B1B08" w:rsidRPr="00E53D12" w14:paraId="07523D17" w14:textId="77777777" w:rsidTr="002D5616">
        <w:trPr>
          <w:cantSplit/>
          <w:trHeight w:val="284"/>
          <w:jc w:val="center"/>
        </w:trPr>
        <w:tc>
          <w:tcPr>
            <w:tcW w:w="3482" w:type="dxa"/>
            <w:vAlign w:val="center"/>
          </w:tcPr>
          <w:p w14:paraId="561A5EC2" w14:textId="3991E1CE" w:rsidR="004B1B08" w:rsidRPr="00E53D12" w:rsidRDefault="00086D0D" w:rsidP="007D1133">
            <w:pPr>
              <w:pStyle w:val="Ttulo5"/>
              <w:rPr>
                <w:b/>
              </w:rPr>
            </w:pPr>
            <w:r>
              <w:rPr>
                <w:b/>
              </w:rPr>
              <w:t>PRIMERA FEB</w:t>
            </w:r>
          </w:p>
        </w:tc>
        <w:tc>
          <w:tcPr>
            <w:tcW w:w="1041" w:type="dxa"/>
            <w:vAlign w:val="center"/>
          </w:tcPr>
          <w:p w14:paraId="4CB213BD" w14:textId="77777777" w:rsidR="004B1B08" w:rsidRPr="00E53D12" w:rsidRDefault="004B1B08" w:rsidP="00E53D12">
            <w:pPr>
              <w:pStyle w:val="Sinespaciado"/>
            </w:pPr>
          </w:p>
        </w:tc>
        <w:tc>
          <w:tcPr>
            <w:tcW w:w="1095" w:type="dxa"/>
            <w:vAlign w:val="center"/>
          </w:tcPr>
          <w:p w14:paraId="66AC1CA3" w14:textId="77777777" w:rsidR="004B1B08" w:rsidRPr="00E53D12" w:rsidRDefault="004B1B08" w:rsidP="00E53D12">
            <w:pPr>
              <w:pStyle w:val="Sinespaciado"/>
            </w:pPr>
          </w:p>
        </w:tc>
        <w:tc>
          <w:tcPr>
            <w:tcW w:w="1095" w:type="dxa"/>
            <w:vAlign w:val="center"/>
          </w:tcPr>
          <w:p w14:paraId="73D39764" w14:textId="4D2C2352" w:rsidR="004B1B08" w:rsidRPr="00E53D12" w:rsidRDefault="00994D6E" w:rsidP="007D1133">
            <w:pPr>
              <w:pStyle w:val="Ttulo5"/>
              <w:jc w:val="right"/>
            </w:pPr>
            <w:del w:id="736" w:author="Maria Jesus Crespo" w:date="2025-05-16T10:16:00Z" w16du:dateUtc="2025-05-16T08:16:00Z">
              <w:r w:rsidDel="00F427DC">
                <w:delText>54</w:delText>
              </w:r>
              <w:r w:rsidR="000E7892" w:rsidDel="00F427DC">
                <w:delText xml:space="preserve"> </w:delText>
              </w:r>
            </w:del>
            <w:r w:rsidR="000E7892">
              <w:t>€</w:t>
            </w:r>
          </w:p>
        </w:tc>
        <w:tc>
          <w:tcPr>
            <w:tcW w:w="986" w:type="dxa"/>
            <w:vAlign w:val="center"/>
          </w:tcPr>
          <w:p w14:paraId="1763D30A" w14:textId="5A320FB3" w:rsidR="004B1B08" w:rsidRPr="00E53D12" w:rsidRDefault="00591287" w:rsidP="007D1133">
            <w:pPr>
              <w:pStyle w:val="Ttulo5"/>
              <w:jc w:val="right"/>
            </w:pPr>
            <w:del w:id="737" w:author="Maria Jesus Crespo" w:date="2025-05-16T10:16:00Z" w16du:dateUtc="2025-05-16T08:16:00Z">
              <w:r w:rsidDel="00F427DC">
                <w:delText>54</w:delText>
              </w:r>
              <w:r w:rsidR="00086D0D" w:rsidDel="00F427DC">
                <w:delText xml:space="preserve"> </w:delText>
              </w:r>
            </w:del>
            <w:r w:rsidR="00086D0D">
              <w:t>€</w:t>
            </w:r>
          </w:p>
        </w:tc>
        <w:tc>
          <w:tcPr>
            <w:tcW w:w="986" w:type="dxa"/>
            <w:vAlign w:val="center"/>
          </w:tcPr>
          <w:p w14:paraId="6BA3D5E9" w14:textId="422B7C14" w:rsidR="004B1B08" w:rsidRPr="00E53D12" w:rsidRDefault="00591287" w:rsidP="007D1133">
            <w:pPr>
              <w:pStyle w:val="Ttulo5"/>
              <w:jc w:val="right"/>
            </w:pPr>
            <w:del w:id="738" w:author="Maria Jesus Crespo" w:date="2025-05-16T10:16:00Z" w16du:dateUtc="2025-05-16T08:16:00Z">
              <w:r w:rsidDel="00F427DC">
                <w:delText>54</w:delText>
              </w:r>
              <w:r w:rsidR="00ED00D6" w:rsidDel="00F427DC">
                <w:delText xml:space="preserve"> </w:delText>
              </w:r>
            </w:del>
            <w:r w:rsidR="00ED00D6">
              <w:t>€</w:t>
            </w:r>
          </w:p>
        </w:tc>
      </w:tr>
      <w:tr w:rsidR="00086D0D" w:rsidRPr="00E53D12" w14:paraId="46F37A67" w14:textId="77777777" w:rsidTr="002D5616">
        <w:trPr>
          <w:cantSplit/>
          <w:trHeight w:val="284"/>
          <w:jc w:val="center"/>
        </w:trPr>
        <w:tc>
          <w:tcPr>
            <w:tcW w:w="3482" w:type="dxa"/>
            <w:vAlign w:val="center"/>
          </w:tcPr>
          <w:p w14:paraId="78FE4F21" w14:textId="1A67AA90" w:rsidR="00086D0D" w:rsidRPr="00E53D12" w:rsidRDefault="00086D0D" w:rsidP="00086D0D">
            <w:pPr>
              <w:pStyle w:val="Ttulo5"/>
              <w:rPr>
                <w:b/>
              </w:rPr>
            </w:pPr>
            <w:r>
              <w:rPr>
                <w:b/>
              </w:rPr>
              <w:t>SEGUNDA FEB</w:t>
            </w:r>
          </w:p>
        </w:tc>
        <w:tc>
          <w:tcPr>
            <w:tcW w:w="1041" w:type="dxa"/>
            <w:vAlign w:val="center"/>
          </w:tcPr>
          <w:p w14:paraId="4F2E9288" w14:textId="77777777" w:rsidR="00086D0D" w:rsidRPr="00E53D12" w:rsidRDefault="00086D0D" w:rsidP="00086D0D">
            <w:pPr>
              <w:pStyle w:val="Sinespaciado"/>
            </w:pPr>
          </w:p>
        </w:tc>
        <w:tc>
          <w:tcPr>
            <w:tcW w:w="1095" w:type="dxa"/>
            <w:vAlign w:val="center"/>
          </w:tcPr>
          <w:p w14:paraId="48B85AD3" w14:textId="77777777" w:rsidR="00086D0D" w:rsidRPr="00E53D12" w:rsidRDefault="00086D0D" w:rsidP="00086D0D">
            <w:pPr>
              <w:pStyle w:val="Sinespaciado"/>
            </w:pPr>
          </w:p>
        </w:tc>
        <w:tc>
          <w:tcPr>
            <w:tcW w:w="1095" w:type="dxa"/>
            <w:vAlign w:val="center"/>
          </w:tcPr>
          <w:p w14:paraId="63812E50" w14:textId="77336AFA" w:rsidR="00086D0D" w:rsidRPr="00E53D12" w:rsidRDefault="00086D0D" w:rsidP="00086D0D">
            <w:pPr>
              <w:pStyle w:val="Ttulo5"/>
              <w:jc w:val="right"/>
            </w:pPr>
            <w:del w:id="739" w:author="Maria Jesus Crespo" w:date="2025-05-16T10:16:00Z" w16du:dateUtc="2025-05-16T08:16:00Z">
              <w:r w:rsidDel="00F427DC">
                <w:delText>48</w:delText>
              </w:r>
              <w:r w:rsidR="00ED00D6" w:rsidDel="00F427DC">
                <w:delText xml:space="preserve"> </w:delText>
              </w:r>
            </w:del>
            <w:r w:rsidR="00ED00D6">
              <w:t>€</w:t>
            </w:r>
          </w:p>
        </w:tc>
        <w:tc>
          <w:tcPr>
            <w:tcW w:w="986" w:type="dxa"/>
            <w:vAlign w:val="center"/>
          </w:tcPr>
          <w:p w14:paraId="6DDA8ED9" w14:textId="05A7F8B3" w:rsidR="00086D0D" w:rsidRPr="00E53D12" w:rsidRDefault="00086D0D" w:rsidP="00086D0D">
            <w:pPr>
              <w:pStyle w:val="Ttulo5"/>
              <w:jc w:val="right"/>
            </w:pPr>
            <w:r>
              <w:t>4</w:t>
            </w:r>
            <w:del w:id="740" w:author="Maria Jesus Crespo" w:date="2025-05-16T10:16:00Z" w16du:dateUtc="2025-05-16T08:16:00Z">
              <w:r w:rsidDel="00F427DC">
                <w:delText>8</w:delText>
              </w:r>
            </w:del>
            <w:r w:rsidR="00ED00D6">
              <w:t xml:space="preserve"> €</w:t>
            </w:r>
          </w:p>
        </w:tc>
        <w:tc>
          <w:tcPr>
            <w:tcW w:w="986" w:type="dxa"/>
            <w:vAlign w:val="center"/>
          </w:tcPr>
          <w:p w14:paraId="74A70839" w14:textId="21F33E37" w:rsidR="00086D0D" w:rsidRPr="00E53D12" w:rsidRDefault="00086D0D" w:rsidP="00086D0D">
            <w:pPr>
              <w:pStyle w:val="Ttulo5"/>
              <w:jc w:val="right"/>
            </w:pPr>
            <w:del w:id="741" w:author="Maria Jesus Crespo" w:date="2025-05-16T10:16:00Z" w16du:dateUtc="2025-05-16T08:16:00Z">
              <w:r w:rsidDel="00F427DC">
                <w:delText>48</w:delText>
              </w:r>
              <w:r w:rsidR="00ED00D6" w:rsidDel="00F427DC">
                <w:delText xml:space="preserve"> </w:delText>
              </w:r>
            </w:del>
            <w:r w:rsidR="00ED00D6">
              <w:t>€</w:t>
            </w:r>
          </w:p>
        </w:tc>
      </w:tr>
      <w:tr w:rsidR="00086D0D" w:rsidRPr="00E53D12" w14:paraId="5F12CDFB" w14:textId="77777777" w:rsidTr="002D5616">
        <w:trPr>
          <w:cantSplit/>
          <w:trHeight w:val="284"/>
          <w:jc w:val="center"/>
        </w:trPr>
        <w:tc>
          <w:tcPr>
            <w:tcW w:w="3482" w:type="dxa"/>
            <w:vAlign w:val="center"/>
          </w:tcPr>
          <w:p w14:paraId="05AB9976" w14:textId="062F7DCF" w:rsidR="00086D0D" w:rsidRPr="00E53D12" w:rsidRDefault="00086D0D" w:rsidP="00086D0D">
            <w:pPr>
              <w:pStyle w:val="Ttulo5"/>
              <w:rPr>
                <w:b/>
              </w:rPr>
            </w:pPr>
            <w:r>
              <w:rPr>
                <w:b/>
              </w:rPr>
              <w:t>TERCERA FEB</w:t>
            </w:r>
          </w:p>
        </w:tc>
        <w:tc>
          <w:tcPr>
            <w:tcW w:w="1041" w:type="dxa"/>
            <w:vAlign w:val="center"/>
          </w:tcPr>
          <w:p w14:paraId="232B07C1" w14:textId="77777777" w:rsidR="00086D0D" w:rsidRPr="00E53D12" w:rsidRDefault="00086D0D" w:rsidP="00086D0D">
            <w:pPr>
              <w:pStyle w:val="Sinespaciado"/>
            </w:pPr>
          </w:p>
        </w:tc>
        <w:tc>
          <w:tcPr>
            <w:tcW w:w="1095" w:type="dxa"/>
            <w:vAlign w:val="center"/>
          </w:tcPr>
          <w:p w14:paraId="44D54051" w14:textId="77777777" w:rsidR="00086D0D" w:rsidRPr="00E53D12" w:rsidRDefault="00086D0D" w:rsidP="00086D0D">
            <w:pPr>
              <w:pStyle w:val="Sinespaciado"/>
            </w:pPr>
          </w:p>
        </w:tc>
        <w:tc>
          <w:tcPr>
            <w:tcW w:w="1095" w:type="dxa"/>
            <w:vAlign w:val="center"/>
          </w:tcPr>
          <w:p w14:paraId="44114F06" w14:textId="39AB1B20" w:rsidR="00086D0D" w:rsidRPr="00E53D12" w:rsidRDefault="00086D0D" w:rsidP="00086D0D">
            <w:pPr>
              <w:pStyle w:val="Ttulo5"/>
              <w:jc w:val="right"/>
            </w:pPr>
            <w:del w:id="742" w:author="Maria Jesus Crespo" w:date="2025-05-16T10:17:00Z" w16du:dateUtc="2025-05-16T08:17:00Z">
              <w:r w:rsidDel="00F427DC">
                <w:delText>29</w:delText>
              </w:r>
              <w:r w:rsidR="00860394" w:rsidDel="00F427DC">
                <w:delText xml:space="preserve"> </w:delText>
              </w:r>
            </w:del>
            <w:r w:rsidR="00860394">
              <w:t>€</w:t>
            </w:r>
          </w:p>
        </w:tc>
        <w:tc>
          <w:tcPr>
            <w:tcW w:w="986" w:type="dxa"/>
            <w:vAlign w:val="center"/>
          </w:tcPr>
          <w:p w14:paraId="67116CB9" w14:textId="4B32F299" w:rsidR="00086D0D" w:rsidRPr="00E53D12" w:rsidRDefault="00086D0D" w:rsidP="00086D0D">
            <w:pPr>
              <w:pStyle w:val="Ttulo5"/>
              <w:jc w:val="right"/>
            </w:pPr>
            <w:del w:id="743" w:author="Maria Jesus Crespo" w:date="2025-05-16T10:17:00Z" w16du:dateUtc="2025-05-16T08:17:00Z">
              <w:r w:rsidDel="00F427DC">
                <w:delText>29</w:delText>
              </w:r>
              <w:r w:rsidR="00ED00D6" w:rsidDel="00F427DC">
                <w:delText xml:space="preserve"> </w:delText>
              </w:r>
            </w:del>
            <w:r w:rsidR="00ED00D6">
              <w:t>€</w:t>
            </w:r>
          </w:p>
        </w:tc>
        <w:tc>
          <w:tcPr>
            <w:tcW w:w="986" w:type="dxa"/>
            <w:vAlign w:val="center"/>
          </w:tcPr>
          <w:p w14:paraId="2284E35B" w14:textId="34C67FBD" w:rsidR="00086D0D" w:rsidRPr="00E53D12" w:rsidRDefault="00086D0D" w:rsidP="00086D0D">
            <w:pPr>
              <w:pStyle w:val="Ttulo5"/>
              <w:jc w:val="right"/>
            </w:pPr>
            <w:del w:id="744" w:author="Maria Jesus Crespo" w:date="2025-05-16T10:17:00Z" w16du:dateUtc="2025-05-16T08:17:00Z">
              <w:r w:rsidDel="00F427DC">
                <w:delText>2</w:delText>
              </w:r>
            </w:del>
            <w:r>
              <w:t>9</w:t>
            </w:r>
            <w:r w:rsidR="00ED00D6">
              <w:t xml:space="preserve"> €</w:t>
            </w:r>
          </w:p>
        </w:tc>
      </w:tr>
      <w:tr w:rsidR="004B1B08" w:rsidRPr="00E53D12" w14:paraId="75B385C0" w14:textId="77777777" w:rsidTr="002D5616">
        <w:trPr>
          <w:cantSplit/>
          <w:trHeight w:val="284"/>
          <w:jc w:val="center"/>
        </w:trPr>
        <w:tc>
          <w:tcPr>
            <w:tcW w:w="3482" w:type="dxa"/>
            <w:vAlign w:val="center"/>
          </w:tcPr>
          <w:p w14:paraId="6F7511AA" w14:textId="18698D76" w:rsidR="004B1B08" w:rsidRPr="00E53D12" w:rsidRDefault="00F1728E" w:rsidP="007D1133">
            <w:pPr>
              <w:pStyle w:val="Ttulo5"/>
              <w:rPr>
                <w:b/>
              </w:rPr>
            </w:pPr>
            <w:r w:rsidRPr="00E53D12">
              <w:rPr>
                <w:b/>
              </w:rPr>
              <w:t>Senior Masc</w:t>
            </w:r>
            <w:r w:rsidR="004B1B08" w:rsidRPr="00E53D12">
              <w:rPr>
                <w:b/>
              </w:rPr>
              <w:t>. 1ª DIV.</w:t>
            </w:r>
          </w:p>
        </w:tc>
        <w:tc>
          <w:tcPr>
            <w:tcW w:w="1041" w:type="dxa"/>
            <w:vAlign w:val="center"/>
          </w:tcPr>
          <w:p w14:paraId="79338DC8" w14:textId="154536A7" w:rsidR="004B1B08" w:rsidRPr="00E53D12" w:rsidRDefault="00994D6E" w:rsidP="007D1133">
            <w:pPr>
              <w:pStyle w:val="Ttulo5"/>
              <w:jc w:val="right"/>
            </w:pPr>
            <w:del w:id="745" w:author="Maria Jesus Crespo" w:date="2025-05-16T10:16:00Z" w16du:dateUtc="2025-05-16T08:16:00Z">
              <w:r w:rsidDel="00F427DC">
                <w:delText>79</w:delText>
              </w:r>
              <w:r w:rsidR="00860394" w:rsidDel="00F427DC">
                <w:delText xml:space="preserve"> </w:delText>
              </w:r>
            </w:del>
            <w:r w:rsidR="00860394">
              <w:t>€</w:t>
            </w:r>
          </w:p>
        </w:tc>
        <w:tc>
          <w:tcPr>
            <w:tcW w:w="1095" w:type="dxa"/>
            <w:vAlign w:val="center"/>
          </w:tcPr>
          <w:p w14:paraId="49D32891" w14:textId="20D4D7A8" w:rsidR="004B1B08" w:rsidRPr="00E53D12" w:rsidRDefault="00994D6E" w:rsidP="007D1133">
            <w:pPr>
              <w:pStyle w:val="Ttulo5"/>
              <w:jc w:val="right"/>
            </w:pPr>
            <w:del w:id="746" w:author="Maria Jesus Crespo" w:date="2025-05-16T10:16:00Z" w16du:dateUtc="2025-05-16T08:16:00Z">
              <w:r w:rsidDel="00F427DC">
                <w:delText>79</w:delText>
              </w:r>
              <w:r w:rsidR="00860394" w:rsidDel="00F427DC">
                <w:delText xml:space="preserve"> </w:delText>
              </w:r>
            </w:del>
            <w:r w:rsidR="00860394">
              <w:t>€</w:t>
            </w:r>
          </w:p>
        </w:tc>
        <w:tc>
          <w:tcPr>
            <w:tcW w:w="1095" w:type="dxa"/>
            <w:vAlign w:val="center"/>
          </w:tcPr>
          <w:p w14:paraId="44C826B5" w14:textId="6496538D" w:rsidR="004B1B08" w:rsidRPr="00E53D12" w:rsidRDefault="00994D6E" w:rsidP="007D1133">
            <w:pPr>
              <w:pStyle w:val="Ttulo5"/>
              <w:jc w:val="right"/>
            </w:pPr>
            <w:del w:id="747" w:author="Maria Jesus Crespo" w:date="2025-05-16T10:17:00Z" w16du:dateUtc="2025-05-16T08:17:00Z">
              <w:r w:rsidDel="00F427DC">
                <w:delText>22,50</w:delText>
              </w:r>
              <w:r w:rsidR="00860394" w:rsidDel="00F427DC">
                <w:delText xml:space="preserve"> </w:delText>
              </w:r>
            </w:del>
            <w:r w:rsidR="00860394">
              <w:t>€</w:t>
            </w:r>
          </w:p>
        </w:tc>
        <w:tc>
          <w:tcPr>
            <w:tcW w:w="986" w:type="dxa"/>
            <w:vAlign w:val="center"/>
          </w:tcPr>
          <w:p w14:paraId="4D81B409" w14:textId="54208AF7" w:rsidR="004B1B08" w:rsidRPr="00E53D12" w:rsidRDefault="00994D6E" w:rsidP="007D1133">
            <w:pPr>
              <w:pStyle w:val="Ttulo5"/>
              <w:jc w:val="right"/>
            </w:pPr>
            <w:del w:id="748" w:author="Maria Jesus Crespo" w:date="2025-05-16T10:18:00Z" w16du:dateUtc="2025-05-16T08:18:00Z">
              <w:r w:rsidDel="00F427DC">
                <w:delText>22,50</w:delText>
              </w:r>
              <w:r w:rsidR="00860394" w:rsidDel="00F427DC">
                <w:delText xml:space="preserve"> </w:delText>
              </w:r>
            </w:del>
            <w:r w:rsidR="00860394">
              <w:t>€</w:t>
            </w:r>
          </w:p>
        </w:tc>
        <w:tc>
          <w:tcPr>
            <w:tcW w:w="986" w:type="dxa"/>
            <w:vAlign w:val="center"/>
          </w:tcPr>
          <w:p w14:paraId="03E4A5A6" w14:textId="12702E38" w:rsidR="004B1B08" w:rsidRPr="00E53D12" w:rsidRDefault="00994D6E" w:rsidP="007D1133">
            <w:pPr>
              <w:pStyle w:val="Ttulo5"/>
              <w:jc w:val="right"/>
            </w:pPr>
            <w:del w:id="749" w:author="Maria Jesus Crespo" w:date="2025-05-16T10:19:00Z" w16du:dateUtc="2025-05-16T08:19:00Z">
              <w:r w:rsidDel="003F135F">
                <w:delText>22,50</w:delText>
              </w:r>
              <w:r w:rsidR="00860394" w:rsidDel="003F135F">
                <w:delText xml:space="preserve"> </w:delText>
              </w:r>
            </w:del>
            <w:r w:rsidR="00860394">
              <w:t>€</w:t>
            </w:r>
          </w:p>
        </w:tc>
      </w:tr>
      <w:tr w:rsidR="004B1B08" w:rsidRPr="00E53D12" w14:paraId="605CE2D6" w14:textId="77777777" w:rsidTr="002D5616">
        <w:trPr>
          <w:cantSplit/>
          <w:trHeight w:val="284"/>
          <w:jc w:val="center"/>
        </w:trPr>
        <w:tc>
          <w:tcPr>
            <w:tcW w:w="3482" w:type="dxa"/>
            <w:vAlign w:val="center"/>
          </w:tcPr>
          <w:p w14:paraId="031F1CA7" w14:textId="56F3EF5C" w:rsidR="004B1B08" w:rsidRPr="00E53D12" w:rsidRDefault="00F1728E" w:rsidP="007D1133">
            <w:pPr>
              <w:pStyle w:val="Ttulo5"/>
              <w:rPr>
                <w:b/>
              </w:rPr>
            </w:pPr>
            <w:r w:rsidRPr="00E53D12">
              <w:rPr>
                <w:b/>
              </w:rPr>
              <w:t>Senior Masc</w:t>
            </w:r>
            <w:r w:rsidR="004B1B08" w:rsidRPr="00E53D12">
              <w:rPr>
                <w:b/>
              </w:rPr>
              <w:t>. AUTONÓMICO</w:t>
            </w:r>
          </w:p>
        </w:tc>
        <w:tc>
          <w:tcPr>
            <w:tcW w:w="1041" w:type="dxa"/>
            <w:vAlign w:val="center"/>
          </w:tcPr>
          <w:p w14:paraId="5B9AD68F" w14:textId="66DD10B8" w:rsidR="004B1B08" w:rsidRPr="00E53D12" w:rsidRDefault="00994D6E" w:rsidP="007D1133">
            <w:pPr>
              <w:pStyle w:val="Ttulo5"/>
              <w:jc w:val="right"/>
            </w:pPr>
            <w:del w:id="750" w:author="Maria Jesus Crespo" w:date="2025-05-16T10:16:00Z" w16du:dateUtc="2025-05-16T08:16:00Z">
              <w:r w:rsidDel="00F427DC">
                <w:delText>49,25</w:delText>
              </w:r>
              <w:r w:rsidR="00860394" w:rsidDel="00F427DC">
                <w:delText xml:space="preserve"> </w:delText>
              </w:r>
            </w:del>
            <w:r w:rsidR="00860394">
              <w:t>€</w:t>
            </w:r>
          </w:p>
        </w:tc>
        <w:tc>
          <w:tcPr>
            <w:tcW w:w="1095" w:type="dxa"/>
            <w:vAlign w:val="center"/>
          </w:tcPr>
          <w:p w14:paraId="5E260604" w14:textId="20DF1A99" w:rsidR="004B1B08" w:rsidRPr="00E53D12" w:rsidRDefault="00994D6E" w:rsidP="007D1133">
            <w:pPr>
              <w:pStyle w:val="Ttulo5"/>
              <w:jc w:val="right"/>
            </w:pPr>
            <w:del w:id="751" w:author="Maria Jesus Crespo" w:date="2025-05-16T10:16:00Z" w16du:dateUtc="2025-05-16T08:16:00Z">
              <w:r w:rsidDel="00F427DC">
                <w:delText>49,25</w:delText>
              </w:r>
              <w:r w:rsidR="00860394" w:rsidDel="00F427DC">
                <w:delText xml:space="preserve"> </w:delText>
              </w:r>
            </w:del>
            <w:r w:rsidR="00860394">
              <w:t>€</w:t>
            </w:r>
          </w:p>
        </w:tc>
        <w:tc>
          <w:tcPr>
            <w:tcW w:w="1095" w:type="dxa"/>
            <w:vAlign w:val="center"/>
          </w:tcPr>
          <w:p w14:paraId="73C19EAB" w14:textId="36E929CB" w:rsidR="004B1B08" w:rsidRPr="00E53D12" w:rsidRDefault="00994D6E" w:rsidP="007D1133">
            <w:pPr>
              <w:pStyle w:val="Ttulo5"/>
              <w:jc w:val="right"/>
            </w:pPr>
            <w:del w:id="752" w:author="Maria Jesus Crespo" w:date="2025-05-16T10:17:00Z" w16du:dateUtc="2025-05-16T08:17:00Z">
              <w:r w:rsidDel="00F427DC">
                <w:delText>18,25</w:delText>
              </w:r>
              <w:r w:rsidR="00860394" w:rsidDel="00F427DC">
                <w:delText xml:space="preserve"> </w:delText>
              </w:r>
            </w:del>
            <w:r w:rsidR="00860394">
              <w:t>€</w:t>
            </w:r>
          </w:p>
        </w:tc>
        <w:tc>
          <w:tcPr>
            <w:tcW w:w="986" w:type="dxa"/>
            <w:vAlign w:val="center"/>
          </w:tcPr>
          <w:p w14:paraId="65F0F071" w14:textId="59AF9FE2" w:rsidR="004B1B08" w:rsidRPr="00E53D12" w:rsidRDefault="00994D6E" w:rsidP="007D1133">
            <w:pPr>
              <w:pStyle w:val="Ttulo5"/>
              <w:jc w:val="right"/>
            </w:pPr>
            <w:del w:id="753" w:author="Maria Jesus Crespo" w:date="2025-05-16T10:18:00Z" w16du:dateUtc="2025-05-16T08:18:00Z">
              <w:r w:rsidDel="00F427DC">
                <w:delText>18,25</w:delText>
              </w:r>
              <w:r w:rsidR="00860394" w:rsidDel="00F427DC">
                <w:delText xml:space="preserve"> </w:delText>
              </w:r>
            </w:del>
            <w:r w:rsidR="00860394">
              <w:t>€</w:t>
            </w:r>
          </w:p>
        </w:tc>
        <w:tc>
          <w:tcPr>
            <w:tcW w:w="986" w:type="dxa"/>
            <w:vAlign w:val="center"/>
          </w:tcPr>
          <w:p w14:paraId="674515A9" w14:textId="69B2CD83" w:rsidR="004B1B08" w:rsidRPr="00E53D12" w:rsidRDefault="00994D6E" w:rsidP="007D1133">
            <w:pPr>
              <w:pStyle w:val="Ttulo5"/>
              <w:jc w:val="right"/>
            </w:pPr>
            <w:del w:id="754" w:author="Maria Jesus Crespo" w:date="2025-05-16T10:19:00Z" w16du:dateUtc="2025-05-16T08:19:00Z">
              <w:r w:rsidDel="003F135F">
                <w:delText>18,25</w:delText>
              </w:r>
              <w:r w:rsidR="00860394" w:rsidDel="003F135F">
                <w:delText xml:space="preserve"> </w:delText>
              </w:r>
            </w:del>
            <w:r w:rsidR="00860394">
              <w:t>€</w:t>
            </w:r>
          </w:p>
        </w:tc>
      </w:tr>
      <w:tr w:rsidR="004B1B08" w:rsidRPr="00E53D12" w14:paraId="41085E2E" w14:textId="77777777" w:rsidTr="002D5616">
        <w:trPr>
          <w:cantSplit/>
          <w:trHeight w:val="284"/>
          <w:jc w:val="center"/>
        </w:trPr>
        <w:tc>
          <w:tcPr>
            <w:tcW w:w="3482" w:type="dxa"/>
            <w:vAlign w:val="center"/>
          </w:tcPr>
          <w:p w14:paraId="667721E7" w14:textId="69889F5E" w:rsidR="004B1B08" w:rsidRPr="00E53D12" w:rsidRDefault="00F1728E" w:rsidP="007D1133">
            <w:pPr>
              <w:pStyle w:val="Ttulo5"/>
              <w:rPr>
                <w:b/>
              </w:rPr>
            </w:pPr>
            <w:r w:rsidRPr="00E53D12">
              <w:rPr>
                <w:b/>
              </w:rPr>
              <w:t>Senior Masc</w:t>
            </w:r>
            <w:r w:rsidR="004B1B08" w:rsidRPr="00E53D12">
              <w:rPr>
                <w:b/>
              </w:rPr>
              <w:t>. PREFERENTE</w:t>
            </w:r>
          </w:p>
        </w:tc>
        <w:tc>
          <w:tcPr>
            <w:tcW w:w="1041" w:type="dxa"/>
            <w:vAlign w:val="center"/>
          </w:tcPr>
          <w:p w14:paraId="035C85EB" w14:textId="40F1E79C" w:rsidR="004B1B08" w:rsidRPr="00E53D12" w:rsidRDefault="00994D6E" w:rsidP="007D1133">
            <w:pPr>
              <w:pStyle w:val="Ttulo5"/>
              <w:jc w:val="right"/>
            </w:pPr>
            <w:del w:id="755" w:author="Maria Jesus Crespo" w:date="2025-05-16T10:16:00Z" w16du:dateUtc="2025-05-16T08:16:00Z">
              <w:r w:rsidDel="00F427DC">
                <w:delText>32,50</w:delText>
              </w:r>
              <w:r w:rsidR="00860394" w:rsidDel="00F427DC">
                <w:delText xml:space="preserve"> </w:delText>
              </w:r>
            </w:del>
            <w:r w:rsidR="00860394">
              <w:t>€</w:t>
            </w:r>
          </w:p>
        </w:tc>
        <w:tc>
          <w:tcPr>
            <w:tcW w:w="1095" w:type="dxa"/>
            <w:vAlign w:val="center"/>
          </w:tcPr>
          <w:p w14:paraId="0F8A4A89" w14:textId="48386196" w:rsidR="004B1B08" w:rsidRPr="00E53D12" w:rsidRDefault="00994D6E" w:rsidP="007D1133">
            <w:pPr>
              <w:pStyle w:val="Ttulo5"/>
              <w:jc w:val="right"/>
            </w:pPr>
            <w:del w:id="756" w:author="Maria Jesus Crespo" w:date="2025-05-16T10:16:00Z" w16du:dateUtc="2025-05-16T08:16:00Z">
              <w:r w:rsidDel="00F427DC">
                <w:delText>32,50</w:delText>
              </w:r>
              <w:r w:rsidR="00860394" w:rsidDel="00F427DC">
                <w:delText xml:space="preserve"> </w:delText>
              </w:r>
            </w:del>
            <w:r w:rsidR="00860394">
              <w:t>€</w:t>
            </w:r>
          </w:p>
        </w:tc>
        <w:tc>
          <w:tcPr>
            <w:tcW w:w="1095" w:type="dxa"/>
            <w:vAlign w:val="center"/>
          </w:tcPr>
          <w:p w14:paraId="475A2C28" w14:textId="32F6DBEF" w:rsidR="004B1B08" w:rsidRPr="00E53D12" w:rsidRDefault="00994D6E" w:rsidP="007D1133">
            <w:pPr>
              <w:pStyle w:val="Ttulo5"/>
              <w:jc w:val="right"/>
            </w:pPr>
            <w:del w:id="757" w:author="Maria Jesus Crespo" w:date="2025-05-16T10:17:00Z" w16du:dateUtc="2025-05-16T08:17:00Z">
              <w:r w:rsidDel="00F427DC">
                <w:delText>17,10</w:delText>
              </w:r>
              <w:r w:rsidR="00860394" w:rsidDel="00F427DC">
                <w:delText xml:space="preserve"> </w:delText>
              </w:r>
            </w:del>
            <w:r w:rsidR="00860394">
              <w:t>€</w:t>
            </w:r>
          </w:p>
        </w:tc>
        <w:tc>
          <w:tcPr>
            <w:tcW w:w="986" w:type="dxa"/>
            <w:vAlign w:val="center"/>
          </w:tcPr>
          <w:p w14:paraId="695CD1D2" w14:textId="1F1CC10A" w:rsidR="004B1B08" w:rsidRPr="00E53D12" w:rsidRDefault="00994D6E" w:rsidP="007D1133">
            <w:pPr>
              <w:pStyle w:val="Ttulo5"/>
              <w:jc w:val="right"/>
            </w:pPr>
            <w:del w:id="758" w:author="Maria Jesus Crespo" w:date="2025-05-16T10:18:00Z" w16du:dateUtc="2025-05-16T08:18:00Z">
              <w:r w:rsidDel="00F427DC">
                <w:delText>17,10</w:delText>
              </w:r>
              <w:r w:rsidR="00860394" w:rsidDel="00F427DC">
                <w:delText xml:space="preserve"> </w:delText>
              </w:r>
            </w:del>
            <w:r w:rsidR="00860394">
              <w:t>€</w:t>
            </w:r>
          </w:p>
        </w:tc>
        <w:tc>
          <w:tcPr>
            <w:tcW w:w="986" w:type="dxa"/>
            <w:vAlign w:val="center"/>
          </w:tcPr>
          <w:p w14:paraId="28EA5695" w14:textId="77777777" w:rsidR="004B1B08" w:rsidRPr="00E53D12" w:rsidRDefault="004B1B08" w:rsidP="00E53D12">
            <w:pPr>
              <w:pStyle w:val="Sinespaciado"/>
            </w:pPr>
          </w:p>
        </w:tc>
      </w:tr>
      <w:tr w:rsidR="004B1B08" w:rsidRPr="00E53D12" w14:paraId="104F1E46" w14:textId="77777777" w:rsidTr="002D5616">
        <w:trPr>
          <w:cantSplit/>
          <w:trHeight w:val="284"/>
          <w:jc w:val="center"/>
        </w:trPr>
        <w:tc>
          <w:tcPr>
            <w:tcW w:w="3482" w:type="dxa"/>
            <w:vAlign w:val="center"/>
          </w:tcPr>
          <w:p w14:paraId="7911F28F" w14:textId="1D955266" w:rsidR="004B1B08" w:rsidRPr="00E53D12" w:rsidRDefault="00F1728E" w:rsidP="007D1133">
            <w:pPr>
              <w:pStyle w:val="Ttulo5"/>
              <w:rPr>
                <w:b/>
              </w:rPr>
            </w:pPr>
            <w:r w:rsidRPr="00E53D12">
              <w:rPr>
                <w:b/>
              </w:rPr>
              <w:t>Senior Masc</w:t>
            </w:r>
            <w:r w:rsidR="004B1B08" w:rsidRPr="00E53D12">
              <w:rPr>
                <w:b/>
              </w:rPr>
              <w:t>. 1ª ZONAL</w:t>
            </w:r>
          </w:p>
        </w:tc>
        <w:tc>
          <w:tcPr>
            <w:tcW w:w="1041" w:type="dxa"/>
            <w:vAlign w:val="center"/>
          </w:tcPr>
          <w:p w14:paraId="40934EB6" w14:textId="1D5326B1" w:rsidR="004B1B08" w:rsidRPr="00E53D12" w:rsidRDefault="00994D6E" w:rsidP="007D1133">
            <w:pPr>
              <w:pStyle w:val="Ttulo5"/>
              <w:jc w:val="right"/>
            </w:pPr>
            <w:del w:id="759" w:author="Maria Jesus Crespo" w:date="2025-05-16T10:16:00Z" w16du:dateUtc="2025-05-16T08:16:00Z">
              <w:r w:rsidDel="00F427DC">
                <w:delText>28,50</w:delText>
              </w:r>
              <w:r w:rsidR="00860394" w:rsidDel="00F427DC">
                <w:delText xml:space="preserve"> </w:delText>
              </w:r>
            </w:del>
            <w:r w:rsidR="00860394">
              <w:t>€</w:t>
            </w:r>
          </w:p>
        </w:tc>
        <w:tc>
          <w:tcPr>
            <w:tcW w:w="1095" w:type="dxa"/>
            <w:vAlign w:val="center"/>
          </w:tcPr>
          <w:p w14:paraId="6E3F7235" w14:textId="3FAEEA9D" w:rsidR="004B1B08" w:rsidRPr="00E53D12" w:rsidRDefault="00994D6E" w:rsidP="00860394">
            <w:pPr>
              <w:pStyle w:val="Ttulo5"/>
              <w:jc w:val="right"/>
            </w:pPr>
            <w:del w:id="760" w:author="Maria Jesus Crespo" w:date="2025-05-16T10:16:00Z" w16du:dateUtc="2025-05-16T08:16:00Z">
              <w:r w:rsidDel="00F427DC">
                <w:delText>28,50</w:delText>
              </w:r>
              <w:r w:rsidR="00860394" w:rsidDel="00F427DC">
                <w:delText xml:space="preserve"> </w:delText>
              </w:r>
            </w:del>
            <w:r w:rsidR="00860394">
              <w:t>€</w:t>
            </w:r>
          </w:p>
        </w:tc>
        <w:tc>
          <w:tcPr>
            <w:tcW w:w="1095" w:type="dxa"/>
            <w:vAlign w:val="center"/>
          </w:tcPr>
          <w:p w14:paraId="130D5025" w14:textId="024EBB3B" w:rsidR="004B1B08" w:rsidRPr="00E53D12" w:rsidRDefault="00994D6E" w:rsidP="007D1133">
            <w:pPr>
              <w:pStyle w:val="Ttulo5"/>
              <w:jc w:val="right"/>
            </w:pPr>
            <w:del w:id="761"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00C85CB5" w14:textId="181638ED" w:rsidR="004B1B08" w:rsidRPr="00E53D12" w:rsidRDefault="00994D6E" w:rsidP="00860394">
            <w:pPr>
              <w:pStyle w:val="Ttulo5"/>
              <w:jc w:val="right"/>
            </w:pPr>
            <w:del w:id="762"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21994740" w14:textId="77777777" w:rsidR="004B1B08" w:rsidRPr="00E53D12" w:rsidRDefault="004B1B08" w:rsidP="00E53D12">
            <w:pPr>
              <w:pStyle w:val="Sinespaciado"/>
            </w:pPr>
          </w:p>
        </w:tc>
      </w:tr>
      <w:tr w:rsidR="004B1B08" w:rsidRPr="00E53D12" w14:paraId="7C63C01B" w14:textId="77777777" w:rsidTr="002D5616">
        <w:trPr>
          <w:cantSplit/>
          <w:trHeight w:val="284"/>
          <w:jc w:val="center"/>
        </w:trPr>
        <w:tc>
          <w:tcPr>
            <w:tcW w:w="3482" w:type="dxa"/>
            <w:vAlign w:val="center"/>
          </w:tcPr>
          <w:p w14:paraId="46490F00" w14:textId="43AD5572" w:rsidR="004B1B08" w:rsidRPr="00E53D12" w:rsidRDefault="00F1728E" w:rsidP="007D1133">
            <w:pPr>
              <w:pStyle w:val="Ttulo5"/>
              <w:rPr>
                <w:b/>
              </w:rPr>
            </w:pPr>
            <w:r w:rsidRPr="00E53D12">
              <w:rPr>
                <w:b/>
              </w:rPr>
              <w:t>Senior Masc</w:t>
            </w:r>
            <w:r w:rsidR="004B1B08" w:rsidRPr="00E53D12">
              <w:rPr>
                <w:b/>
              </w:rPr>
              <w:t>. 2ª ZONAL</w:t>
            </w:r>
          </w:p>
        </w:tc>
        <w:tc>
          <w:tcPr>
            <w:tcW w:w="1041" w:type="dxa"/>
            <w:vAlign w:val="center"/>
          </w:tcPr>
          <w:p w14:paraId="7BD15198" w14:textId="130B5880" w:rsidR="004B1B08" w:rsidRPr="00E53D12" w:rsidRDefault="00994D6E" w:rsidP="007D1133">
            <w:pPr>
              <w:pStyle w:val="Ttulo5"/>
              <w:jc w:val="right"/>
            </w:pPr>
            <w:del w:id="763" w:author="Maria Jesus Crespo" w:date="2025-05-16T10:16:00Z" w16du:dateUtc="2025-05-16T08:16:00Z">
              <w:r w:rsidDel="00F427DC">
                <w:delText>26,50</w:delText>
              </w:r>
              <w:r w:rsidR="00860394" w:rsidDel="00F427DC">
                <w:delText xml:space="preserve"> </w:delText>
              </w:r>
            </w:del>
            <w:r w:rsidR="00860394">
              <w:t>€</w:t>
            </w:r>
          </w:p>
        </w:tc>
        <w:tc>
          <w:tcPr>
            <w:tcW w:w="1095" w:type="dxa"/>
            <w:vAlign w:val="center"/>
          </w:tcPr>
          <w:p w14:paraId="28342D9B" w14:textId="6E18488B" w:rsidR="004B1B08" w:rsidRPr="00E53D12" w:rsidRDefault="00994D6E" w:rsidP="007D1133">
            <w:pPr>
              <w:pStyle w:val="Ttulo5"/>
              <w:jc w:val="right"/>
            </w:pPr>
            <w:del w:id="764" w:author="Maria Jesus Crespo" w:date="2025-05-16T10:16:00Z" w16du:dateUtc="2025-05-16T08:16:00Z">
              <w:r w:rsidDel="00F427DC">
                <w:delText>26,50</w:delText>
              </w:r>
              <w:r w:rsidR="00860394" w:rsidDel="00F427DC">
                <w:delText xml:space="preserve"> </w:delText>
              </w:r>
            </w:del>
            <w:r w:rsidR="00860394">
              <w:t>€</w:t>
            </w:r>
          </w:p>
        </w:tc>
        <w:tc>
          <w:tcPr>
            <w:tcW w:w="1095" w:type="dxa"/>
            <w:vAlign w:val="center"/>
          </w:tcPr>
          <w:p w14:paraId="74C650AC" w14:textId="4CF35FD6" w:rsidR="004B1B08" w:rsidRPr="00E53D12" w:rsidRDefault="00994D6E" w:rsidP="007D1133">
            <w:pPr>
              <w:pStyle w:val="Ttulo5"/>
              <w:jc w:val="right"/>
            </w:pPr>
            <w:del w:id="765"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7711CD9E" w14:textId="55670DC8" w:rsidR="004B1B08" w:rsidRPr="00E53D12" w:rsidRDefault="00994D6E" w:rsidP="007D1133">
            <w:pPr>
              <w:pStyle w:val="Ttulo5"/>
              <w:jc w:val="right"/>
            </w:pPr>
            <w:del w:id="766"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010A1F69" w14:textId="77777777" w:rsidR="004B1B08" w:rsidRPr="00E53D12" w:rsidRDefault="004B1B08" w:rsidP="00E53D12">
            <w:pPr>
              <w:pStyle w:val="Sinespaciado"/>
            </w:pPr>
          </w:p>
        </w:tc>
      </w:tr>
      <w:tr w:rsidR="004B1B08" w:rsidRPr="00E53D12" w14:paraId="6D46BB32" w14:textId="77777777" w:rsidTr="002D5616">
        <w:trPr>
          <w:cantSplit/>
          <w:trHeight w:val="284"/>
          <w:jc w:val="center"/>
        </w:trPr>
        <w:tc>
          <w:tcPr>
            <w:tcW w:w="3482" w:type="dxa"/>
            <w:vAlign w:val="center"/>
          </w:tcPr>
          <w:p w14:paraId="19CDB829" w14:textId="579DEB54" w:rsidR="004B1B08" w:rsidRPr="00E53D12" w:rsidRDefault="00F1728E" w:rsidP="007D1133">
            <w:pPr>
              <w:pStyle w:val="Ttulo5"/>
              <w:rPr>
                <w:b/>
              </w:rPr>
            </w:pPr>
            <w:r w:rsidRPr="00E53D12">
              <w:rPr>
                <w:b/>
              </w:rPr>
              <w:t>Junior Masc</w:t>
            </w:r>
            <w:r w:rsidR="004B1B08" w:rsidRPr="00E53D12">
              <w:rPr>
                <w:b/>
              </w:rPr>
              <w:t xml:space="preserve">. </w:t>
            </w:r>
            <w:r w:rsidR="00581B21">
              <w:rPr>
                <w:b/>
              </w:rPr>
              <w:t xml:space="preserve">NIVEL </w:t>
            </w:r>
            <w:r w:rsidR="004B1B08" w:rsidRPr="00E53D12">
              <w:rPr>
                <w:b/>
              </w:rPr>
              <w:t>AUTONÓMICO</w:t>
            </w:r>
          </w:p>
        </w:tc>
        <w:tc>
          <w:tcPr>
            <w:tcW w:w="1041" w:type="dxa"/>
            <w:vAlign w:val="center"/>
          </w:tcPr>
          <w:p w14:paraId="041EAE93" w14:textId="54521CC1" w:rsidR="004B1B08" w:rsidRPr="00E53D12" w:rsidRDefault="00994D6E" w:rsidP="007D1133">
            <w:pPr>
              <w:pStyle w:val="Ttulo5"/>
              <w:jc w:val="right"/>
            </w:pPr>
            <w:del w:id="767" w:author="Maria Jesus Crespo" w:date="2025-05-16T10:16:00Z" w16du:dateUtc="2025-05-16T08:16:00Z">
              <w:r w:rsidDel="00F427DC">
                <w:delText>2</w:delText>
              </w:r>
              <w:r w:rsidR="00591287" w:rsidDel="00F427DC">
                <w:delText>9</w:delText>
              </w:r>
              <w:r w:rsidR="00860394" w:rsidDel="00F427DC">
                <w:delText xml:space="preserve"> </w:delText>
              </w:r>
            </w:del>
            <w:r w:rsidR="00860394">
              <w:t>€</w:t>
            </w:r>
          </w:p>
        </w:tc>
        <w:tc>
          <w:tcPr>
            <w:tcW w:w="1095" w:type="dxa"/>
            <w:vAlign w:val="center"/>
          </w:tcPr>
          <w:p w14:paraId="281C014A" w14:textId="2F5891DE" w:rsidR="004B1B08" w:rsidRPr="00E53D12" w:rsidRDefault="00994D6E" w:rsidP="007D1133">
            <w:pPr>
              <w:pStyle w:val="Ttulo5"/>
              <w:jc w:val="right"/>
            </w:pPr>
            <w:del w:id="768" w:author="Maria Jesus Crespo" w:date="2025-05-16T10:16:00Z" w16du:dateUtc="2025-05-16T08:16:00Z">
              <w:r w:rsidDel="00F427DC">
                <w:delText>2</w:delText>
              </w:r>
              <w:r w:rsidR="00591287" w:rsidDel="00F427DC">
                <w:delText>9</w:delText>
              </w:r>
              <w:r w:rsidR="00860394" w:rsidDel="00F427DC">
                <w:delText xml:space="preserve"> </w:delText>
              </w:r>
            </w:del>
            <w:r w:rsidR="00860394">
              <w:t>€</w:t>
            </w:r>
          </w:p>
        </w:tc>
        <w:tc>
          <w:tcPr>
            <w:tcW w:w="1095" w:type="dxa"/>
            <w:vAlign w:val="center"/>
          </w:tcPr>
          <w:p w14:paraId="556A3D16" w14:textId="68ECB134" w:rsidR="004B1B08" w:rsidRPr="00E53D12" w:rsidRDefault="00994D6E" w:rsidP="00860394">
            <w:pPr>
              <w:pStyle w:val="Ttulo5"/>
              <w:jc w:val="right"/>
            </w:pPr>
            <w:del w:id="769" w:author="Maria Jesus Crespo" w:date="2025-05-16T10:17:00Z" w16du:dateUtc="2025-05-16T08:17:00Z">
              <w:r w:rsidDel="00F427DC">
                <w:delText>17,10</w:delText>
              </w:r>
              <w:r w:rsidR="00860394" w:rsidDel="00F427DC">
                <w:delText xml:space="preserve"> </w:delText>
              </w:r>
            </w:del>
            <w:r w:rsidR="00860394">
              <w:t>€</w:t>
            </w:r>
          </w:p>
        </w:tc>
        <w:tc>
          <w:tcPr>
            <w:tcW w:w="986" w:type="dxa"/>
            <w:vAlign w:val="center"/>
          </w:tcPr>
          <w:p w14:paraId="67B66096" w14:textId="6B7FE34D" w:rsidR="004B1B08" w:rsidRPr="00E53D12" w:rsidRDefault="00994D6E" w:rsidP="007D1133">
            <w:pPr>
              <w:pStyle w:val="Ttulo5"/>
              <w:jc w:val="right"/>
            </w:pPr>
            <w:del w:id="770" w:author="Maria Jesus Crespo" w:date="2025-05-16T10:18:00Z" w16du:dateUtc="2025-05-16T08:18:00Z">
              <w:r w:rsidDel="00F427DC">
                <w:delText>17,10</w:delText>
              </w:r>
              <w:r w:rsidR="00860394" w:rsidDel="00F427DC">
                <w:delText xml:space="preserve"> </w:delText>
              </w:r>
            </w:del>
            <w:r w:rsidR="00860394">
              <w:t>€</w:t>
            </w:r>
          </w:p>
        </w:tc>
        <w:tc>
          <w:tcPr>
            <w:tcW w:w="986" w:type="dxa"/>
            <w:vAlign w:val="center"/>
          </w:tcPr>
          <w:p w14:paraId="5AA45466" w14:textId="503206E7" w:rsidR="004B1B08" w:rsidRPr="00E53D12" w:rsidRDefault="00994D6E" w:rsidP="00860394">
            <w:pPr>
              <w:pStyle w:val="Ttulo5"/>
              <w:jc w:val="right"/>
            </w:pPr>
            <w:del w:id="771" w:author="Maria Jesus Crespo" w:date="2025-05-16T10:19:00Z" w16du:dateUtc="2025-05-16T08:19:00Z">
              <w:r w:rsidDel="003F135F">
                <w:delText>17,10</w:delText>
              </w:r>
              <w:r w:rsidR="00860394" w:rsidDel="003F135F">
                <w:delText xml:space="preserve"> </w:delText>
              </w:r>
            </w:del>
            <w:r w:rsidR="00860394">
              <w:t>€</w:t>
            </w:r>
          </w:p>
        </w:tc>
      </w:tr>
      <w:tr w:rsidR="004B1B08" w:rsidRPr="00E53D12" w14:paraId="6A042404" w14:textId="77777777" w:rsidTr="002D5616">
        <w:trPr>
          <w:cantSplit/>
          <w:trHeight w:val="284"/>
          <w:jc w:val="center"/>
        </w:trPr>
        <w:tc>
          <w:tcPr>
            <w:tcW w:w="3482" w:type="dxa"/>
            <w:vAlign w:val="center"/>
          </w:tcPr>
          <w:p w14:paraId="4D886DD1" w14:textId="799ADF17" w:rsidR="004B1B08" w:rsidRPr="00E53D12" w:rsidRDefault="00F1728E" w:rsidP="007D1133">
            <w:pPr>
              <w:pStyle w:val="Ttulo5"/>
              <w:rPr>
                <w:b/>
              </w:rPr>
            </w:pPr>
            <w:r w:rsidRPr="00E53D12">
              <w:rPr>
                <w:b/>
              </w:rPr>
              <w:t>Junior Masc</w:t>
            </w:r>
            <w:r w:rsidR="004B1B08" w:rsidRPr="00E53D12">
              <w:rPr>
                <w:b/>
              </w:rPr>
              <w:t>. PREFERENTE</w:t>
            </w:r>
          </w:p>
        </w:tc>
        <w:tc>
          <w:tcPr>
            <w:tcW w:w="1041" w:type="dxa"/>
            <w:vAlign w:val="center"/>
          </w:tcPr>
          <w:p w14:paraId="05E9C020" w14:textId="4ECBE7A6" w:rsidR="004B1B08" w:rsidRPr="00E53D12" w:rsidRDefault="00994D6E" w:rsidP="007D1133">
            <w:pPr>
              <w:pStyle w:val="Ttulo5"/>
              <w:jc w:val="right"/>
            </w:pPr>
            <w:del w:id="772" w:author="Maria Jesus Crespo" w:date="2025-05-16T10:16:00Z" w16du:dateUtc="2025-05-16T08:16:00Z">
              <w:r w:rsidDel="00F427DC">
                <w:delText>2</w:delText>
              </w:r>
              <w:r w:rsidR="00591287" w:rsidDel="00F427DC">
                <w:delText>5</w:delText>
              </w:r>
              <w:r w:rsidR="00860394" w:rsidDel="00F427DC">
                <w:delText xml:space="preserve"> </w:delText>
              </w:r>
            </w:del>
            <w:r w:rsidR="00860394">
              <w:t>€</w:t>
            </w:r>
          </w:p>
        </w:tc>
        <w:tc>
          <w:tcPr>
            <w:tcW w:w="1095" w:type="dxa"/>
            <w:vAlign w:val="center"/>
          </w:tcPr>
          <w:p w14:paraId="737C2CE4" w14:textId="1AB448A9" w:rsidR="004B1B08" w:rsidRPr="00E53D12" w:rsidRDefault="00994D6E" w:rsidP="007D1133">
            <w:pPr>
              <w:pStyle w:val="Ttulo5"/>
              <w:jc w:val="right"/>
            </w:pPr>
            <w:del w:id="773" w:author="Maria Jesus Crespo" w:date="2025-05-16T10:16:00Z" w16du:dateUtc="2025-05-16T08:16:00Z">
              <w:r w:rsidDel="00F427DC">
                <w:delText>2</w:delText>
              </w:r>
              <w:r w:rsidR="00591287" w:rsidDel="00F427DC">
                <w:delText>5</w:delText>
              </w:r>
              <w:r w:rsidR="00860394" w:rsidDel="00F427DC">
                <w:delText xml:space="preserve"> </w:delText>
              </w:r>
            </w:del>
            <w:r w:rsidR="00860394">
              <w:t>€</w:t>
            </w:r>
          </w:p>
        </w:tc>
        <w:tc>
          <w:tcPr>
            <w:tcW w:w="1095" w:type="dxa"/>
            <w:vAlign w:val="center"/>
          </w:tcPr>
          <w:p w14:paraId="7DD3198A" w14:textId="4BF230AE" w:rsidR="004B1B08" w:rsidRPr="00E53D12" w:rsidRDefault="00994D6E" w:rsidP="00860394">
            <w:pPr>
              <w:pStyle w:val="Ttulo5"/>
              <w:jc w:val="right"/>
            </w:pPr>
            <w:del w:id="774"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2687C6EF" w14:textId="59A7D9EA" w:rsidR="004B1B08" w:rsidRPr="00E53D12" w:rsidRDefault="00994D6E" w:rsidP="00860394">
            <w:pPr>
              <w:pStyle w:val="Ttulo5"/>
              <w:jc w:val="right"/>
            </w:pPr>
            <w:del w:id="775"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41E785C8" w14:textId="77777777" w:rsidR="004B1B08" w:rsidRPr="00E53D12" w:rsidRDefault="004B1B08" w:rsidP="00E53D12">
            <w:pPr>
              <w:pStyle w:val="Sinespaciado"/>
            </w:pPr>
          </w:p>
        </w:tc>
      </w:tr>
      <w:tr w:rsidR="004B1B08" w:rsidRPr="00E53D12" w14:paraId="53B5D611" w14:textId="77777777" w:rsidTr="002D5616">
        <w:trPr>
          <w:cantSplit/>
          <w:trHeight w:val="284"/>
          <w:jc w:val="center"/>
        </w:trPr>
        <w:tc>
          <w:tcPr>
            <w:tcW w:w="3482" w:type="dxa"/>
            <w:vAlign w:val="center"/>
          </w:tcPr>
          <w:p w14:paraId="3BE6AFE7" w14:textId="1B775534" w:rsidR="004B1B08" w:rsidRPr="00E53D12" w:rsidRDefault="00F1728E" w:rsidP="007D1133">
            <w:pPr>
              <w:pStyle w:val="Ttulo5"/>
              <w:rPr>
                <w:b/>
              </w:rPr>
            </w:pPr>
            <w:r w:rsidRPr="00E53D12">
              <w:rPr>
                <w:b/>
              </w:rPr>
              <w:t>Junior Masc</w:t>
            </w:r>
            <w:r w:rsidR="004B1B08" w:rsidRPr="00E53D12">
              <w:rPr>
                <w:b/>
              </w:rPr>
              <w:t>. 1ª ZONAL</w:t>
            </w:r>
          </w:p>
        </w:tc>
        <w:tc>
          <w:tcPr>
            <w:tcW w:w="1041" w:type="dxa"/>
            <w:vAlign w:val="center"/>
          </w:tcPr>
          <w:p w14:paraId="1BF713D3" w14:textId="48BEACC0" w:rsidR="004B1B08" w:rsidRPr="00E53D12" w:rsidRDefault="00994D6E" w:rsidP="007D1133">
            <w:pPr>
              <w:pStyle w:val="Ttulo5"/>
              <w:jc w:val="right"/>
            </w:pPr>
            <w:del w:id="776" w:author="Maria Jesus Crespo" w:date="2025-05-16T10:16:00Z" w16du:dateUtc="2025-05-16T08:16:00Z">
              <w:r w:rsidDel="00F427DC">
                <w:delText>2</w:delText>
              </w:r>
              <w:r w:rsidR="00591287" w:rsidDel="00F427DC">
                <w:delText>3</w:delText>
              </w:r>
              <w:r w:rsidR="00860394" w:rsidDel="00F427DC">
                <w:delText xml:space="preserve"> </w:delText>
              </w:r>
            </w:del>
            <w:r w:rsidR="00860394">
              <w:t>€</w:t>
            </w:r>
          </w:p>
        </w:tc>
        <w:tc>
          <w:tcPr>
            <w:tcW w:w="1095" w:type="dxa"/>
            <w:vAlign w:val="center"/>
          </w:tcPr>
          <w:p w14:paraId="70C0567F" w14:textId="59B8CBF3" w:rsidR="004B1B08" w:rsidRPr="00E53D12" w:rsidRDefault="00994D6E" w:rsidP="007D1133">
            <w:pPr>
              <w:pStyle w:val="Ttulo5"/>
              <w:jc w:val="right"/>
            </w:pPr>
            <w:del w:id="777" w:author="Maria Jesus Crespo" w:date="2025-05-16T10:16:00Z" w16du:dateUtc="2025-05-16T08:16:00Z">
              <w:r w:rsidDel="00F427DC">
                <w:delText>2</w:delText>
              </w:r>
              <w:r w:rsidR="00591287" w:rsidDel="00F427DC">
                <w:delText>3</w:delText>
              </w:r>
              <w:r w:rsidR="00860394" w:rsidDel="00F427DC">
                <w:delText xml:space="preserve"> </w:delText>
              </w:r>
            </w:del>
            <w:r w:rsidR="00860394">
              <w:t>€</w:t>
            </w:r>
          </w:p>
        </w:tc>
        <w:tc>
          <w:tcPr>
            <w:tcW w:w="1095" w:type="dxa"/>
            <w:vAlign w:val="center"/>
          </w:tcPr>
          <w:p w14:paraId="1DC345F8" w14:textId="435F36C7" w:rsidR="004B1B08" w:rsidRPr="00E53D12" w:rsidRDefault="00994D6E" w:rsidP="00860394">
            <w:pPr>
              <w:pStyle w:val="Ttulo5"/>
              <w:jc w:val="right"/>
            </w:pPr>
            <w:del w:id="778"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675FEA12" w14:textId="34213899" w:rsidR="004B1B08" w:rsidRPr="00E53D12" w:rsidRDefault="00994D6E" w:rsidP="007D1133">
            <w:pPr>
              <w:pStyle w:val="Ttulo5"/>
              <w:jc w:val="right"/>
            </w:pPr>
            <w:del w:id="779"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65A3B078" w14:textId="77777777" w:rsidR="004B1B08" w:rsidRPr="00E53D12" w:rsidRDefault="004B1B08" w:rsidP="00E53D12">
            <w:pPr>
              <w:pStyle w:val="Sinespaciado"/>
            </w:pPr>
          </w:p>
        </w:tc>
      </w:tr>
      <w:tr w:rsidR="004B1B08" w:rsidRPr="00E53D12" w14:paraId="5A62C3B0" w14:textId="77777777" w:rsidTr="002D5616">
        <w:trPr>
          <w:cantSplit/>
          <w:trHeight w:val="284"/>
          <w:jc w:val="center"/>
        </w:trPr>
        <w:tc>
          <w:tcPr>
            <w:tcW w:w="3482" w:type="dxa"/>
            <w:vAlign w:val="center"/>
          </w:tcPr>
          <w:p w14:paraId="01E2284A" w14:textId="67CC836D" w:rsidR="004B1B08" w:rsidRPr="00E53D12" w:rsidRDefault="004B1B08" w:rsidP="007D1133">
            <w:pPr>
              <w:pStyle w:val="Ttulo5"/>
              <w:rPr>
                <w:b/>
              </w:rPr>
            </w:pPr>
            <w:r w:rsidRPr="00E53D12">
              <w:rPr>
                <w:b/>
              </w:rPr>
              <w:t>LIGA FEM</w:t>
            </w:r>
            <w:r w:rsidR="000037B7">
              <w:rPr>
                <w:b/>
              </w:rPr>
              <w:t>ENINA</w:t>
            </w:r>
          </w:p>
        </w:tc>
        <w:tc>
          <w:tcPr>
            <w:tcW w:w="1041" w:type="dxa"/>
            <w:vAlign w:val="center"/>
          </w:tcPr>
          <w:p w14:paraId="5C3057C1" w14:textId="77777777" w:rsidR="004B1B08" w:rsidRPr="00E53D12" w:rsidRDefault="004B1B08" w:rsidP="00E53D12">
            <w:pPr>
              <w:pStyle w:val="Sinespaciado"/>
            </w:pPr>
          </w:p>
        </w:tc>
        <w:tc>
          <w:tcPr>
            <w:tcW w:w="1095" w:type="dxa"/>
            <w:vAlign w:val="center"/>
          </w:tcPr>
          <w:p w14:paraId="45A35BC9" w14:textId="77777777" w:rsidR="004B1B08" w:rsidRPr="00E53D12" w:rsidRDefault="004B1B08" w:rsidP="00E53D12">
            <w:pPr>
              <w:pStyle w:val="Sinespaciado"/>
            </w:pPr>
          </w:p>
        </w:tc>
        <w:tc>
          <w:tcPr>
            <w:tcW w:w="1095" w:type="dxa"/>
            <w:vAlign w:val="center"/>
          </w:tcPr>
          <w:p w14:paraId="2705023E" w14:textId="478217F4" w:rsidR="004B1B08" w:rsidRPr="00E53D12" w:rsidRDefault="00994D6E" w:rsidP="007D1133">
            <w:pPr>
              <w:pStyle w:val="Ttulo5"/>
              <w:jc w:val="right"/>
            </w:pPr>
            <w:del w:id="780" w:author="Maria Jesus Crespo" w:date="2025-05-16T10:17:00Z" w16du:dateUtc="2025-05-16T08:17:00Z">
              <w:r w:rsidDel="00F427DC">
                <w:delText>48</w:delText>
              </w:r>
              <w:r w:rsidR="00860394" w:rsidDel="00F427DC">
                <w:delText xml:space="preserve"> </w:delText>
              </w:r>
            </w:del>
            <w:r w:rsidR="00860394">
              <w:t>€</w:t>
            </w:r>
          </w:p>
        </w:tc>
        <w:tc>
          <w:tcPr>
            <w:tcW w:w="986" w:type="dxa"/>
            <w:vAlign w:val="center"/>
          </w:tcPr>
          <w:p w14:paraId="0633BE4C" w14:textId="6DB6AB91" w:rsidR="004B1B08" w:rsidRPr="00E53D12" w:rsidRDefault="00994D6E" w:rsidP="007D1133">
            <w:pPr>
              <w:pStyle w:val="Ttulo5"/>
              <w:jc w:val="right"/>
            </w:pPr>
            <w:del w:id="781" w:author="Maria Jesus Crespo" w:date="2025-05-16T10:17:00Z" w16du:dateUtc="2025-05-16T08:17:00Z">
              <w:r w:rsidDel="00F427DC">
                <w:delText>48</w:delText>
              </w:r>
              <w:r w:rsidR="00860394" w:rsidDel="00F427DC">
                <w:delText xml:space="preserve"> </w:delText>
              </w:r>
            </w:del>
            <w:r w:rsidR="00860394">
              <w:t>€</w:t>
            </w:r>
          </w:p>
        </w:tc>
        <w:tc>
          <w:tcPr>
            <w:tcW w:w="986" w:type="dxa"/>
            <w:vAlign w:val="center"/>
          </w:tcPr>
          <w:p w14:paraId="0A181ED0" w14:textId="0B210EF9" w:rsidR="004B1B08" w:rsidRPr="00E53D12" w:rsidRDefault="00994D6E" w:rsidP="007D1133">
            <w:pPr>
              <w:pStyle w:val="Ttulo5"/>
              <w:jc w:val="right"/>
            </w:pPr>
            <w:del w:id="782" w:author="Maria Jesus Crespo" w:date="2025-05-16T10:17:00Z" w16du:dateUtc="2025-05-16T08:17:00Z">
              <w:r w:rsidDel="00F427DC">
                <w:delText>48</w:delText>
              </w:r>
              <w:r w:rsidR="00860394" w:rsidDel="00F427DC">
                <w:delText xml:space="preserve"> </w:delText>
              </w:r>
            </w:del>
            <w:r w:rsidR="00860394">
              <w:t>€</w:t>
            </w:r>
          </w:p>
        </w:tc>
      </w:tr>
      <w:tr w:rsidR="000037B7" w:rsidRPr="00E53D12" w14:paraId="300650C5" w14:textId="77777777" w:rsidTr="002D5616">
        <w:trPr>
          <w:cantSplit/>
          <w:trHeight w:val="284"/>
          <w:jc w:val="center"/>
        </w:trPr>
        <w:tc>
          <w:tcPr>
            <w:tcW w:w="3482" w:type="dxa"/>
            <w:vAlign w:val="center"/>
          </w:tcPr>
          <w:p w14:paraId="1983E40A" w14:textId="2BDAE7B5" w:rsidR="000037B7" w:rsidRPr="00E53D12" w:rsidRDefault="000037B7" w:rsidP="000037B7">
            <w:pPr>
              <w:pStyle w:val="Ttulo5"/>
              <w:rPr>
                <w:b/>
              </w:rPr>
            </w:pPr>
            <w:r>
              <w:rPr>
                <w:b/>
              </w:rPr>
              <w:t>LIGA FEMENINA CHALLENGE</w:t>
            </w:r>
          </w:p>
        </w:tc>
        <w:tc>
          <w:tcPr>
            <w:tcW w:w="1041" w:type="dxa"/>
            <w:vAlign w:val="center"/>
          </w:tcPr>
          <w:p w14:paraId="73D01EC8" w14:textId="77777777" w:rsidR="000037B7" w:rsidRPr="00E53D12" w:rsidRDefault="000037B7" w:rsidP="000037B7">
            <w:pPr>
              <w:pStyle w:val="Sinespaciado"/>
            </w:pPr>
          </w:p>
        </w:tc>
        <w:tc>
          <w:tcPr>
            <w:tcW w:w="1095" w:type="dxa"/>
            <w:vAlign w:val="center"/>
          </w:tcPr>
          <w:p w14:paraId="1239E5FB" w14:textId="77777777" w:rsidR="000037B7" w:rsidRPr="00E53D12" w:rsidRDefault="000037B7" w:rsidP="000037B7">
            <w:pPr>
              <w:pStyle w:val="Sinespaciado"/>
            </w:pPr>
          </w:p>
        </w:tc>
        <w:tc>
          <w:tcPr>
            <w:tcW w:w="1095" w:type="dxa"/>
            <w:vAlign w:val="center"/>
          </w:tcPr>
          <w:p w14:paraId="52388375" w14:textId="389D03A7" w:rsidR="000037B7" w:rsidRPr="00E53D12" w:rsidRDefault="00994D6E" w:rsidP="000037B7">
            <w:pPr>
              <w:pStyle w:val="Ttulo5"/>
              <w:jc w:val="right"/>
            </w:pPr>
            <w:del w:id="783" w:author="Maria Jesus Crespo" w:date="2025-05-16T10:17:00Z" w16du:dateUtc="2025-05-16T08:17:00Z">
              <w:r w:rsidDel="00F427DC">
                <w:delText>48</w:delText>
              </w:r>
              <w:r w:rsidR="00860394" w:rsidDel="00F427DC">
                <w:delText xml:space="preserve"> </w:delText>
              </w:r>
            </w:del>
            <w:r w:rsidR="00860394">
              <w:t>€</w:t>
            </w:r>
          </w:p>
        </w:tc>
        <w:tc>
          <w:tcPr>
            <w:tcW w:w="986" w:type="dxa"/>
            <w:vAlign w:val="center"/>
          </w:tcPr>
          <w:p w14:paraId="5D17FEF6" w14:textId="3EA10FDD" w:rsidR="000037B7" w:rsidRPr="00E53D12" w:rsidRDefault="00994D6E" w:rsidP="000037B7">
            <w:pPr>
              <w:pStyle w:val="Ttulo5"/>
              <w:jc w:val="right"/>
            </w:pPr>
            <w:del w:id="784" w:author="Maria Jesus Crespo" w:date="2025-05-16T10:17:00Z" w16du:dateUtc="2025-05-16T08:17:00Z">
              <w:r w:rsidDel="00F427DC">
                <w:delText>48</w:delText>
              </w:r>
              <w:r w:rsidR="00860394" w:rsidDel="00F427DC">
                <w:delText xml:space="preserve"> </w:delText>
              </w:r>
            </w:del>
            <w:r w:rsidR="00860394">
              <w:t>€</w:t>
            </w:r>
          </w:p>
        </w:tc>
        <w:tc>
          <w:tcPr>
            <w:tcW w:w="986" w:type="dxa"/>
            <w:vAlign w:val="center"/>
          </w:tcPr>
          <w:p w14:paraId="7C9D0CF0" w14:textId="74F11EFD" w:rsidR="000037B7" w:rsidRPr="00E53D12" w:rsidRDefault="00994D6E" w:rsidP="000037B7">
            <w:pPr>
              <w:pStyle w:val="Ttulo5"/>
              <w:jc w:val="right"/>
            </w:pPr>
            <w:del w:id="785" w:author="Maria Jesus Crespo" w:date="2025-05-16T10:17:00Z" w16du:dateUtc="2025-05-16T08:17:00Z">
              <w:r w:rsidDel="00F427DC">
                <w:delText>48</w:delText>
              </w:r>
              <w:r w:rsidR="00860394" w:rsidDel="00F427DC">
                <w:delText xml:space="preserve"> </w:delText>
              </w:r>
            </w:del>
            <w:r w:rsidR="00860394">
              <w:t>€</w:t>
            </w:r>
          </w:p>
        </w:tc>
      </w:tr>
      <w:tr w:rsidR="000037B7" w:rsidRPr="00E53D12" w14:paraId="16BE44B0" w14:textId="77777777" w:rsidTr="002D5616">
        <w:trPr>
          <w:cantSplit/>
          <w:trHeight w:val="284"/>
          <w:jc w:val="center"/>
        </w:trPr>
        <w:tc>
          <w:tcPr>
            <w:tcW w:w="3482" w:type="dxa"/>
            <w:vAlign w:val="center"/>
          </w:tcPr>
          <w:p w14:paraId="19FA24A3" w14:textId="2132277D" w:rsidR="000037B7" w:rsidRPr="00E53D12" w:rsidRDefault="000037B7" w:rsidP="000037B7">
            <w:pPr>
              <w:pStyle w:val="Ttulo5"/>
              <w:rPr>
                <w:b/>
              </w:rPr>
            </w:pPr>
            <w:r w:rsidRPr="00E53D12">
              <w:rPr>
                <w:b/>
              </w:rPr>
              <w:t>LIGA F</w:t>
            </w:r>
            <w:r>
              <w:rPr>
                <w:b/>
              </w:rPr>
              <w:t>EMENINA -2</w:t>
            </w:r>
          </w:p>
        </w:tc>
        <w:tc>
          <w:tcPr>
            <w:tcW w:w="1041" w:type="dxa"/>
            <w:vAlign w:val="center"/>
          </w:tcPr>
          <w:p w14:paraId="2C5C31B2" w14:textId="77777777" w:rsidR="000037B7" w:rsidRPr="00E53D12" w:rsidRDefault="000037B7" w:rsidP="000037B7">
            <w:pPr>
              <w:pStyle w:val="Sinespaciado"/>
            </w:pPr>
          </w:p>
        </w:tc>
        <w:tc>
          <w:tcPr>
            <w:tcW w:w="1095" w:type="dxa"/>
            <w:vAlign w:val="center"/>
          </w:tcPr>
          <w:p w14:paraId="67EB4125" w14:textId="77777777" w:rsidR="000037B7" w:rsidRPr="00E53D12" w:rsidRDefault="000037B7" w:rsidP="000037B7">
            <w:pPr>
              <w:pStyle w:val="Sinespaciado"/>
            </w:pPr>
          </w:p>
        </w:tc>
        <w:tc>
          <w:tcPr>
            <w:tcW w:w="1095" w:type="dxa"/>
            <w:vAlign w:val="center"/>
          </w:tcPr>
          <w:p w14:paraId="472F0D38" w14:textId="2AADD8A5" w:rsidR="000037B7" w:rsidRPr="00E53D12" w:rsidRDefault="00994D6E" w:rsidP="000037B7">
            <w:pPr>
              <w:pStyle w:val="Ttulo5"/>
              <w:jc w:val="right"/>
            </w:pPr>
            <w:del w:id="786" w:author="Maria Jesus Crespo" w:date="2025-05-16T10:17:00Z" w16du:dateUtc="2025-05-16T08:17:00Z">
              <w:r w:rsidDel="00F427DC">
                <w:delText>31</w:delText>
              </w:r>
              <w:r w:rsidR="00860394" w:rsidDel="00F427DC">
                <w:delText xml:space="preserve"> </w:delText>
              </w:r>
            </w:del>
            <w:r w:rsidR="00860394">
              <w:t>€</w:t>
            </w:r>
          </w:p>
        </w:tc>
        <w:tc>
          <w:tcPr>
            <w:tcW w:w="986" w:type="dxa"/>
            <w:vAlign w:val="center"/>
          </w:tcPr>
          <w:p w14:paraId="731B02F2" w14:textId="14F968DC" w:rsidR="000037B7" w:rsidRPr="00E53D12" w:rsidRDefault="00994D6E" w:rsidP="000037B7">
            <w:pPr>
              <w:pStyle w:val="Ttulo5"/>
              <w:jc w:val="right"/>
            </w:pPr>
            <w:del w:id="787" w:author="Maria Jesus Crespo" w:date="2025-05-16T10:17:00Z" w16du:dateUtc="2025-05-16T08:17:00Z">
              <w:r w:rsidDel="00F427DC">
                <w:delText>31</w:delText>
              </w:r>
              <w:r w:rsidR="00860394" w:rsidDel="00F427DC">
                <w:delText xml:space="preserve"> </w:delText>
              </w:r>
            </w:del>
            <w:r w:rsidR="00860394">
              <w:t>€</w:t>
            </w:r>
          </w:p>
        </w:tc>
        <w:tc>
          <w:tcPr>
            <w:tcW w:w="986" w:type="dxa"/>
            <w:vAlign w:val="center"/>
          </w:tcPr>
          <w:p w14:paraId="6E4CE370" w14:textId="5E043878" w:rsidR="000037B7" w:rsidRPr="00E53D12" w:rsidRDefault="00994D6E" w:rsidP="000037B7">
            <w:pPr>
              <w:pStyle w:val="Ttulo5"/>
              <w:jc w:val="right"/>
            </w:pPr>
            <w:del w:id="788" w:author="Maria Jesus Crespo" w:date="2025-05-16T10:17:00Z" w16du:dateUtc="2025-05-16T08:17:00Z">
              <w:r w:rsidDel="00F427DC">
                <w:delText>31</w:delText>
              </w:r>
              <w:r w:rsidR="00860394" w:rsidDel="00F427DC">
                <w:delText xml:space="preserve"> </w:delText>
              </w:r>
            </w:del>
            <w:r w:rsidR="00860394">
              <w:t>€</w:t>
            </w:r>
          </w:p>
        </w:tc>
      </w:tr>
      <w:tr w:rsidR="00A40B76" w:rsidRPr="00E53D12" w14:paraId="2242C258" w14:textId="77777777" w:rsidTr="002D5616">
        <w:trPr>
          <w:cantSplit/>
          <w:trHeight w:val="284"/>
          <w:jc w:val="center"/>
        </w:trPr>
        <w:tc>
          <w:tcPr>
            <w:tcW w:w="3482" w:type="dxa"/>
            <w:vAlign w:val="center"/>
          </w:tcPr>
          <w:p w14:paraId="1C5DD74D" w14:textId="285C7ECA" w:rsidR="00A40B76" w:rsidRPr="00E53D12" w:rsidRDefault="00A40B76" w:rsidP="00A40B76">
            <w:pPr>
              <w:pStyle w:val="Ttulo5"/>
              <w:rPr>
                <w:b/>
              </w:rPr>
            </w:pPr>
            <w:r w:rsidRPr="00E53D12">
              <w:rPr>
                <w:b/>
              </w:rPr>
              <w:t>Senior Fem.1ª DIV</w:t>
            </w:r>
            <w:r>
              <w:rPr>
                <w:b/>
              </w:rPr>
              <w:t>ISIÓN</w:t>
            </w:r>
          </w:p>
        </w:tc>
        <w:tc>
          <w:tcPr>
            <w:tcW w:w="1041" w:type="dxa"/>
            <w:vAlign w:val="center"/>
          </w:tcPr>
          <w:p w14:paraId="571963C3" w14:textId="10243C56" w:rsidR="00A40B76" w:rsidRPr="00E53D12" w:rsidRDefault="00A40B76" w:rsidP="00A40B76">
            <w:pPr>
              <w:pStyle w:val="Ttulo5"/>
              <w:jc w:val="right"/>
            </w:pPr>
            <w:del w:id="789" w:author="Maria Jesus Crespo" w:date="2025-05-16T10:16:00Z" w16du:dateUtc="2025-05-16T08:16:00Z">
              <w:r w:rsidDel="00F427DC">
                <w:delText>49,25</w:delText>
              </w:r>
              <w:r w:rsidR="00860394" w:rsidDel="00F427DC">
                <w:delText xml:space="preserve"> </w:delText>
              </w:r>
            </w:del>
            <w:r w:rsidR="00860394">
              <w:t>€</w:t>
            </w:r>
          </w:p>
        </w:tc>
        <w:tc>
          <w:tcPr>
            <w:tcW w:w="1095" w:type="dxa"/>
            <w:vAlign w:val="center"/>
          </w:tcPr>
          <w:p w14:paraId="041511ED" w14:textId="3B417B56" w:rsidR="00A40B76" w:rsidRPr="00E53D12" w:rsidRDefault="00A40B76" w:rsidP="00A40B76">
            <w:pPr>
              <w:pStyle w:val="Ttulo5"/>
              <w:jc w:val="right"/>
            </w:pPr>
            <w:del w:id="790" w:author="Maria Jesus Crespo" w:date="2025-05-16T10:17:00Z" w16du:dateUtc="2025-05-16T08:17:00Z">
              <w:r w:rsidDel="00F427DC">
                <w:delText>49,25</w:delText>
              </w:r>
              <w:r w:rsidR="00860394" w:rsidDel="00F427DC">
                <w:delText xml:space="preserve"> </w:delText>
              </w:r>
            </w:del>
            <w:r w:rsidR="00860394">
              <w:t>€</w:t>
            </w:r>
          </w:p>
        </w:tc>
        <w:tc>
          <w:tcPr>
            <w:tcW w:w="1095" w:type="dxa"/>
            <w:vAlign w:val="center"/>
          </w:tcPr>
          <w:p w14:paraId="375D5BA8" w14:textId="39B211BF" w:rsidR="00A40B76" w:rsidRPr="00E53D12" w:rsidRDefault="00A40B76" w:rsidP="00A40B76">
            <w:pPr>
              <w:pStyle w:val="Ttulo5"/>
              <w:jc w:val="right"/>
            </w:pPr>
            <w:del w:id="791" w:author="Maria Jesus Crespo" w:date="2025-05-16T10:17:00Z" w16du:dateUtc="2025-05-16T08:17:00Z">
              <w:r w:rsidDel="00F427DC">
                <w:delText>18,25</w:delText>
              </w:r>
              <w:r w:rsidR="00860394" w:rsidDel="00F427DC">
                <w:delText xml:space="preserve"> </w:delText>
              </w:r>
            </w:del>
            <w:r w:rsidR="00860394">
              <w:t>€</w:t>
            </w:r>
          </w:p>
        </w:tc>
        <w:tc>
          <w:tcPr>
            <w:tcW w:w="986" w:type="dxa"/>
            <w:vAlign w:val="center"/>
          </w:tcPr>
          <w:p w14:paraId="13921C78" w14:textId="5B12B0CB" w:rsidR="00A40B76" w:rsidRPr="00E53D12" w:rsidRDefault="00A40B76" w:rsidP="00A40B76">
            <w:pPr>
              <w:pStyle w:val="Ttulo5"/>
              <w:jc w:val="right"/>
            </w:pPr>
            <w:del w:id="792" w:author="Maria Jesus Crespo" w:date="2025-05-16T10:18:00Z" w16du:dateUtc="2025-05-16T08:18:00Z">
              <w:r w:rsidDel="00F427DC">
                <w:delText>18,25</w:delText>
              </w:r>
              <w:r w:rsidR="00860394" w:rsidDel="00F427DC">
                <w:delText xml:space="preserve"> </w:delText>
              </w:r>
            </w:del>
            <w:r w:rsidR="00860394">
              <w:t>€</w:t>
            </w:r>
          </w:p>
        </w:tc>
        <w:tc>
          <w:tcPr>
            <w:tcW w:w="986" w:type="dxa"/>
            <w:vAlign w:val="center"/>
          </w:tcPr>
          <w:p w14:paraId="675AD24D" w14:textId="5155213F" w:rsidR="00A40B76" w:rsidRPr="00E53D12" w:rsidRDefault="00A40B76" w:rsidP="00A40B76">
            <w:pPr>
              <w:pStyle w:val="Ttulo5"/>
              <w:jc w:val="right"/>
            </w:pPr>
            <w:del w:id="793" w:author="Maria Jesus Crespo" w:date="2025-05-16T10:19:00Z" w16du:dateUtc="2025-05-16T08:19:00Z">
              <w:r w:rsidDel="003F135F">
                <w:delText>18,25</w:delText>
              </w:r>
              <w:r w:rsidR="00860394" w:rsidDel="003F135F">
                <w:delText xml:space="preserve"> </w:delText>
              </w:r>
            </w:del>
            <w:r w:rsidR="00860394">
              <w:t>€</w:t>
            </w:r>
          </w:p>
        </w:tc>
      </w:tr>
      <w:tr w:rsidR="00A40B76" w:rsidRPr="00E53D12" w14:paraId="52738BC4" w14:textId="77777777" w:rsidTr="002D5616">
        <w:trPr>
          <w:cantSplit/>
          <w:trHeight w:val="284"/>
          <w:jc w:val="center"/>
        </w:trPr>
        <w:tc>
          <w:tcPr>
            <w:tcW w:w="3482" w:type="dxa"/>
            <w:vAlign w:val="center"/>
          </w:tcPr>
          <w:p w14:paraId="762672CC" w14:textId="09ECA3E9" w:rsidR="00A40B76" w:rsidRPr="00E53D12" w:rsidRDefault="00A40B76" w:rsidP="00A40B76">
            <w:pPr>
              <w:pStyle w:val="Ttulo5"/>
              <w:rPr>
                <w:b/>
              </w:rPr>
            </w:pPr>
            <w:r w:rsidRPr="00E53D12">
              <w:rPr>
                <w:b/>
              </w:rPr>
              <w:t>Senior Fem. AUT</w:t>
            </w:r>
            <w:r>
              <w:rPr>
                <w:b/>
              </w:rPr>
              <w:t>ONÓMICO</w:t>
            </w:r>
          </w:p>
        </w:tc>
        <w:tc>
          <w:tcPr>
            <w:tcW w:w="1041" w:type="dxa"/>
            <w:vAlign w:val="center"/>
          </w:tcPr>
          <w:p w14:paraId="3C0EEB3B" w14:textId="2B788DE2" w:rsidR="00A40B76" w:rsidRPr="00E53D12" w:rsidRDefault="00A40B76" w:rsidP="00A40B76">
            <w:pPr>
              <w:pStyle w:val="Ttulo5"/>
              <w:jc w:val="right"/>
            </w:pPr>
            <w:del w:id="794" w:author="Maria Jesus Crespo" w:date="2025-05-16T10:16:00Z" w16du:dateUtc="2025-05-16T08:16:00Z">
              <w:r w:rsidDel="00F427DC">
                <w:delText>28,50</w:delText>
              </w:r>
              <w:r w:rsidR="00860394" w:rsidDel="00F427DC">
                <w:delText xml:space="preserve"> </w:delText>
              </w:r>
            </w:del>
            <w:r w:rsidR="00860394">
              <w:t>€</w:t>
            </w:r>
          </w:p>
        </w:tc>
        <w:tc>
          <w:tcPr>
            <w:tcW w:w="1095" w:type="dxa"/>
            <w:vAlign w:val="center"/>
          </w:tcPr>
          <w:p w14:paraId="2362F84C" w14:textId="3BA597D7" w:rsidR="00A40B76" w:rsidRPr="00E53D12" w:rsidRDefault="00A40B76" w:rsidP="00A40B76">
            <w:pPr>
              <w:pStyle w:val="Ttulo5"/>
              <w:jc w:val="right"/>
            </w:pPr>
            <w:del w:id="795" w:author="Maria Jesus Crespo" w:date="2025-05-16T10:17:00Z" w16du:dateUtc="2025-05-16T08:17:00Z">
              <w:r w:rsidDel="00F427DC">
                <w:delText>28,50</w:delText>
              </w:r>
              <w:r w:rsidR="00860394" w:rsidDel="00F427DC">
                <w:delText xml:space="preserve"> </w:delText>
              </w:r>
            </w:del>
            <w:r w:rsidR="00860394">
              <w:t>€</w:t>
            </w:r>
          </w:p>
        </w:tc>
        <w:tc>
          <w:tcPr>
            <w:tcW w:w="1095" w:type="dxa"/>
            <w:vAlign w:val="center"/>
          </w:tcPr>
          <w:p w14:paraId="26DC487D" w14:textId="1D53DB1E" w:rsidR="00A40B76" w:rsidRPr="00E53D12" w:rsidRDefault="00A40B76" w:rsidP="00A40B76">
            <w:pPr>
              <w:pStyle w:val="Ttulo5"/>
              <w:jc w:val="right"/>
            </w:pPr>
            <w:del w:id="796"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6BD5A4D2" w14:textId="0174E059" w:rsidR="00A40B76" w:rsidRPr="00E53D12" w:rsidRDefault="00A40B76" w:rsidP="00A40B76">
            <w:pPr>
              <w:pStyle w:val="Ttulo5"/>
              <w:jc w:val="right"/>
            </w:pPr>
            <w:del w:id="797" w:author="Maria Jesus Crespo" w:date="2025-05-16T10:18:00Z" w16du:dateUtc="2025-05-16T08:18:00Z">
              <w:r w:rsidDel="003F135F">
                <w:delText>15,10</w:delText>
              </w:r>
              <w:r w:rsidR="00860394" w:rsidDel="003F135F">
                <w:delText xml:space="preserve"> </w:delText>
              </w:r>
            </w:del>
            <w:r w:rsidR="00860394">
              <w:t>€</w:t>
            </w:r>
          </w:p>
        </w:tc>
        <w:tc>
          <w:tcPr>
            <w:tcW w:w="986" w:type="dxa"/>
            <w:vAlign w:val="center"/>
          </w:tcPr>
          <w:p w14:paraId="7E20FC14" w14:textId="06645524" w:rsidR="00A40B76" w:rsidRPr="00E53D12" w:rsidRDefault="00A40B76" w:rsidP="00A40B76">
            <w:pPr>
              <w:pStyle w:val="Ttulo5"/>
              <w:jc w:val="right"/>
            </w:pPr>
            <w:del w:id="798" w:author="Maria Jesus Crespo" w:date="2025-05-16T10:19:00Z" w16du:dateUtc="2025-05-16T08:19:00Z">
              <w:r w:rsidDel="003F135F">
                <w:delText>15,10</w:delText>
              </w:r>
              <w:r w:rsidR="00860394" w:rsidDel="003F135F">
                <w:delText xml:space="preserve"> </w:delText>
              </w:r>
            </w:del>
            <w:r w:rsidR="00860394">
              <w:t>€</w:t>
            </w:r>
          </w:p>
        </w:tc>
      </w:tr>
      <w:tr w:rsidR="00A40B76" w:rsidRPr="00E53D12" w14:paraId="19AC9125" w14:textId="77777777" w:rsidTr="002D5616">
        <w:trPr>
          <w:cantSplit/>
          <w:trHeight w:val="284"/>
          <w:jc w:val="center"/>
        </w:trPr>
        <w:tc>
          <w:tcPr>
            <w:tcW w:w="3482" w:type="dxa"/>
            <w:vAlign w:val="center"/>
          </w:tcPr>
          <w:p w14:paraId="3C4CE394" w14:textId="1B189FE5" w:rsidR="00A40B76" w:rsidRPr="00E53D12" w:rsidRDefault="00A40B76" w:rsidP="00A40B76">
            <w:pPr>
              <w:pStyle w:val="Ttulo5"/>
              <w:rPr>
                <w:b/>
              </w:rPr>
            </w:pPr>
            <w:r w:rsidRPr="00E53D12">
              <w:rPr>
                <w:b/>
              </w:rPr>
              <w:t>Senior Fem. PREF</w:t>
            </w:r>
            <w:r>
              <w:rPr>
                <w:b/>
              </w:rPr>
              <w:t>ERENTE</w:t>
            </w:r>
          </w:p>
        </w:tc>
        <w:tc>
          <w:tcPr>
            <w:tcW w:w="1041" w:type="dxa"/>
            <w:vAlign w:val="center"/>
          </w:tcPr>
          <w:p w14:paraId="6CC38BDD" w14:textId="27C6D47C" w:rsidR="00A40B76" w:rsidRPr="00E53D12" w:rsidRDefault="00A40B76" w:rsidP="00A40B76">
            <w:pPr>
              <w:pStyle w:val="Ttulo5"/>
              <w:jc w:val="right"/>
            </w:pPr>
            <w:del w:id="799" w:author="Maria Jesus Crespo" w:date="2025-05-16T10:16:00Z" w16du:dateUtc="2025-05-16T08:16:00Z">
              <w:r w:rsidDel="00F427DC">
                <w:delText>26,50</w:delText>
              </w:r>
              <w:r w:rsidR="00860394" w:rsidDel="00F427DC">
                <w:delText xml:space="preserve"> </w:delText>
              </w:r>
            </w:del>
            <w:r w:rsidR="00860394">
              <w:t>€</w:t>
            </w:r>
          </w:p>
        </w:tc>
        <w:tc>
          <w:tcPr>
            <w:tcW w:w="1095" w:type="dxa"/>
            <w:vAlign w:val="center"/>
          </w:tcPr>
          <w:p w14:paraId="24D99B17" w14:textId="04EE93BC" w:rsidR="00A40B76" w:rsidRPr="00E53D12" w:rsidRDefault="00A40B76" w:rsidP="00A40B76">
            <w:pPr>
              <w:pStyle w:val="Ttulo5"/>
              <w:jc w:val="right"/>
            </w:pPr>
            <w:del w:id="800" w:author="Maria Jesus Crespo" w:date="2025-05-16T10:17:00Z" w16du:dateUtc="2025-05-16T08:17:00Z">
              <w:r w:rsidDel="00F427DC">
                <w:delText>26,50</w:delText>
              </w:r>
              <w:r w:rsidR="00860394" w:rsidDel="00F427DC">
                <w:delText xml:space="preserve"> </w:delText>
              </w:r>
            </w:del>
            <w:r w:rsidR="00860394">
              <w:t>€</w:t>
            </w:r>
          </w:p>
        </w:tc>
        <w:tc>
          <w:tcPr>
            <w:tcW w:w="1095" w:type="dxa"/>
            <w:vAlign w:val="center"/>
          </w:tcPr>
          <w:p w14:paraId="4B1F9A4C" w14:textId="6D25AC20" w:rsidR="00A40B76" w:rsidRPr="00E53D12" w:rsidRDefault="00A40B76" w:rsidP="00A40B76">
            <w:pPr>
              <w:pStyle w:val="Ttulo5"/>
              <w:jc w:val="right"/>
            </w:pPr>
            <w:del w:id="801"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166F2064" w14:textId="42EAFD09" w:rsidR="00A40B76" w:rsidRPr="00E53D12" w:rsidRDefault="00A40B76" w:rsidP="00A40B76">
            <w:pPr>
              <w:pStyle w:val="Ttulo5"/>
              <w:jc w:val="right"/>
            </w:pPr>
            <w:del w:id="802" w:author="Maria Jesus Crespo" w:date="2025-05-16T10:18:00Z" w16du:dateUtc="2025-05-16T08:18:00Z">
              <w:r w:rsidDel="003F135F">
                <w:delText>15,10</w:delText>
              </w:r>
              <w:r w:rsidR="00860394" w:rsidDel="003F135F">
                <w:delText xml:space="preserve"> </w:delText>
              </w:r>
            </w:del>
            <w:r w:rsidR="00860394">
              <w:t>€</w:t>
            </w:r>
          </w:p>
        </w:tc>
        <w:tc>
          <w:tcPr>
            <w:tcW w:w="986" w:type="dxa"/>
            <w:vAlign w:val="center"/>
          </w:tcPr>
          <w:p w14:paraId="403A5A72" w14:textId="77777777" w:rsidR="00A40B76" w:rsidRPr="00E53D12" w:rsidRDefault="00A40B76" w:rsidP="00A40B76">
            <w:pPr>
              <w:pStyle w:val="Sinespaciado"/>
            </w:pPr>
          </w:p>
        </w:tc>
      </w:tr>
      <w:tr w:rsidR="00A40B76" w:rsidRPr="00E53D12" w14:paraId="093405C0" w14:textId="77777777" w:rsidTr="002D5616">
        <w:trPr>
          <w:cantSplit/>
          <w:trHeight w:val="284"/>
          <w:jc w:val="center"/>
        </w:trPr>
        <w:tc>
          <w:tcPr>
            <w:tcW w:w="3482" w:type="dxa"/>
            <w:vAlign w:val="center"/>
          </w:tcPr>
          <w:p w14:paraId="3544F372" w14:textId="4BC81A93" w:rsidR="00A40B76" w:rsidRPr="00E53D12" w:rsidDel="008855C9" w:rsidRDefault="00A40B76" w:rsidP="00A40B76">
            <w:pPr>
              <w:pStyle w:val="Ttulo5"/>
              <w:rPr>
                <w:b/>
              </w:rPr>
            </w:pPr>
            <w:r w:rsidRPr="00E53D12">
              <w:rPr>
                <w:b/>
              </w:rPr>
              <w:t xml:space="preserve">Junior Fem. </w:t>
            </w:r>
            <w:r w:rsidR="00581B21">
              <w:rPr>
                <w:b/>
              </w:rPr>
              <w:t xml:space="preserve">NIVEL </w:t>
            </w:r>
            <w:r w:rsidRPr="00E53D12">
              <w:rPr>
                <w:b/>
              </w:rPr>
              <w:t>AUT</w:t>
            </w:r>
            <w:r>
              <w:rPr>
                <w:b/>
              </w:rPr>
              <w:t>ONÓMICO</w:t>
            </w:r>
          </w:p>
        </w:tc>
        <w:tc>
          <w:tcPr>
            <w:tcW w:w="1041" w:type="dxa"/>
            <w:vAlign w:val="center"/>
          </w:tcPr>
          <w:p w14:paraId="313C2B64" w14:textId="763C3AA0" w:rsidR="00A40B76" w:rsidRPr="00E53D12" w:rsidDel="008855C9" w:rsidRDefault="00A40B76" w:rsidP="00A40B76">
            <w:pPr>
              <w:pStyle w:val="Ttulo5"/>
              <w:jc w:val="right"/>
            </w:pPr>
            <w:del w:id="803" w:author="Maria Jesus Crespo" w:date="2025-05-16T10:16:00Z" w16du:dateUtc="2025-05-16T08:16:00Z">
              <w:r w:rsidDel="00F427DC">
                <w:delText>29</w:delText>
              </w:r>
              <w:r w:rsidR="00860394" w:rsidDel="00F427DC">
                <w:delText xml:space="preserve"> </w:delText>
              </w:r>
            </w:del>
            <w:r w:rsidR="00860394">
              <w:t>€</w:t>
            </w:r>
          </w:p>
        </w:tc>
        <w:tc>
          <w:tcPr>
            <w:tcW w:w="1095" w:type="dxa"/>
            <w:vAlign w:val="center"/>
          </w:tcPr>
          <w:p w14:paraId="6C596009" w14:textId="5803669F" w:rsidR="00A40B76" w:rsidRPr="00E53D12" w:rsidRDefault="00A40B76" w:rsidP="00A40B76">
            <w:pPr>
              <w:pStyle w:val="Ttulo5"/>
              <w:jc w:val="right"/>
            </w:pPr>
            <w:del w:id="804" w:author="Maria Jesus Crespo" w:date="2025-05-16T10:17:00Z" w16du:dateUtc="2025-05-16T08:17:00Z">
              <w:r w:rsidDel="00F427DC">
                <w:delText>29</w:delText>
              </w:r>
              <w:r w:rsidR="00860394" w:rsidDel="00F427DC">
                <w:delText xml:space="preserve"> </w:delText>
              </w:r>
            </w:del>
            <w:r w:rsidR="00860394">
              <w:t>€</w:t>
            </w:r>
          </w:p>
        </w:tc>
        <w:tc>
          <w:tcPr>
            <w:tcW w:w="1095" w:type="dxa"/>
            <w:vAlign w:val="center"/>
          </w:tcPr>
          <w:p w14:paraId="3BC628C3" w14:textId="212C4430" w:rsidR="00A40B76" w:rsidRPr="00E53D12" w:rsidDel="008855C9" w:rsidRDefault="00A40B76" w:rsidP="00860394">
            <w:pPr>
              <w:pStyle w:val="Ttulo5"/>
              <w:jc w:val="right"/>
            </w:pPr>
            <w:del w:id="805" w:author="Maria Jesus Crespo" w:date="2025-05-16T10:17:00Z" w16du:dateUtc="2025-05-16T08:17:00Z">
              <w:r w:rsidDel="00F427DC">
                <w:delText>17,10</w:delText>
              </w:r>
              <w:r w:rsidR="00860394" w:rsidDel="00F427DC">
                <w:delText xml:space="preserve"> </w:delText>
              </w:r>
            </w:del>
            <w:r w:rsidR="00860394">
              <w:t>€</w:t>
            </w:r>
          </w:p>
        </w:tc>
        <w:tc>
          <w:tcPr>
            <w:tcW w:w="986" w:type="dxa"/>
            <w:vAlign w:val="center"/>
          </w:tcPr>
          <w:p w14:paraId="3C16A578" w14:textId="0C42A7BF" w:rsidR="00A40B76" w:rsidRPr="00E53D12" w:rsidDel="008855C9" w:rsidRDefault="00A40B76" w:rsidP="00860394">
            <w:pPr>
              <w:pStyle w:val="Ttulo5"/>
              <w:jc w:val="right"/>
            </w:pPr>
            <w:del w:id="806" w:author="Maria Jesus Crespo" w:date="2025-05-16T10:19:00Z" w16du:dateUtc="2025-05-16T08:19:00Z">
              <w:r w:rsidDel="003F135F">
                <w:delText>17,10</w:delText>
              </w:r>
              <w:r w:rsidR="00860394" w:rsidDel="003F135F">
                <w:delText xml:space="preserve"> </w:delText>
              </w:r>
            </w:del>
            <w:r w:rsidR="00860394">
              <w:t>€</w:t>
            </w:r>
          </w:p>
        </w:tc>
        <w:tc>
          <w:tcPr>
            <w:tcW w:w="986" w:type="dxa"/>
            <w:vAlign w:val="center"/>
          </w:tcPr>
          <w:p w14:paraId="4BD6C442" w14:textId="3359C010" w:rsidR="00A40B76" w:rsidRPr="00E53D12" w:rsidRDefault="00A40B76" w:rsidP="00860394">
            <w:pPr>
              <w:pStyle w:val="Ttulo5"/>
              <w:jc w:val="right"/>
            </w:pPr>
            <w:del w:id="807" w:author="Maria Jesus Crespo" w:date="2025-05-16T10:19:00Z" w16du:dateUtc="2025-05-16T08:19:00Z">
              <w:r w:rsidDel="003F135F">
                <w:delText>17,10</w:delText>
              </w:r>
              <w:r w:rsidR="00860394" w:rsidDel="003F135F">
                <w:delText xml:space="preserve"> </w:delText>
              </w:r>
            </w:del>
            <w:r w:rsidR="00860394">
              <w:t>€</w:t>
            </w:r>
          </w:p>
        </w:tc>
      </w:tr>
      <w:tr w:rsidR="00A40B76" w:rsidRPr="00E53D12" w14:paraId="0934D081" w14:textId="77777777" w:rsidTr="002D5616">
        <w:trPr>
          <w:cantSplit/>
          <w:trHeight w:val="284"/>
          <w:jc w:val="center"/>
        </w:trPr>
        <w:tc>
          <w:tcPr>
            <w:tcW w:w="3482" w:type="dxa"/>
            <w:vAlign w:val="center"/>
          </w:tcPr>
          <w:p w14:paraId="2BCD4E33" w14:textId="3FFD09D7" w:rsidR="00A40B76" w:rsidRPr="00E53D12" w:rsidDel="008855C9" w:rsidRDefault="00A40B76" w:rsidP="00A40B76">
            <w:pPr>
              <w:pStyle w:val="Ttulo5"/>
              <w:rPr>
                <w:b/>
              </w:rPr>
            </w:pPr>
            <w:r w:rsidRPr="00E53D12">
              <w:rPr>
                <w:b/>
              </w:rPr>
              <w:t xml:space="preserve">Junior Fem. </w:t>
            </w:r>
            <w:r w:rsidR="00581B21">
              <w:rPr>
                <w:b/>
              </w:rPr>
              <w:t xml:space="preserve">NIVEL </w:t>
            </w:r>
            <w:r w:rsidRPr="00E53D12">
              <w:rPr>
                <w:b/>
              </w:rPr>
              <w:t>PREF</w:t>
            </w:r>
            <w:r>
              <w:rPr>
                <w:b/>
              </w:rPr>
              <w:t>ERENTE</w:t>
            </w:r>
          </w:p>
        </w:tc>
        <w:tc>
          <w:tcPr>
            <w:tcW w:w="1041" w:type="dxa"/>
            <w:vAlign w:val="center"/>
          </w:tcPr>
          <w:p w14:paraId="7E3DBDE2" w14:textId="2EE75F46" w:rsidR="00A40B76" w:rsidRPr="00E53D12" w:rsidDel="008855C9" w:rsidRDefault="00A40B76" w:rsidP="00A40B76">
            <w:pPr>
              <w:pStyle w:val="Ttulo5"/>
              <w:jc w:val="right"/>
            </w:pPr>
            <w:del w:id="808" w:author="Maria Jesus Crespo" w:date="2025-05-16T10:16:00Z" w16du:dateUtc="2025-05-16T08:16:00Z">
              <w:r w:rsidDel="00F427DC">
                <w:delText>25</w:delText>
              </w:r>
              <w:r w:rsidR="00860394" w:rsidDel="00F427DC">
                <w:delText xml:space="preserve"> </w:delText>
              </w:r>
            </w:del>
            <w:r w:rsidR="00860394">
              <w:t>€</w:t>
            </w:r>
          </w:p>
        </w:tc>
        <w:tc>
          <w:tcPr>
            <w:tcW w:w="1095" w:type="dxa"/>
            <w:vAlign w:val="center"/>
          </w:tcPr>
          <w:p w14:paraId="21AA929F" w14:textId="02A3E984" w:rsidR="00A40B76" w:rsidRPr="00E53D12" w:rsidRDefault="00A40B76" w:rsidP="00A40B76">
            <w:pPr>
              <w:pStyle w:val="Ttulo5"/>
              <w:jc w:val="right"/>
            </w:pPr>
            <w:del w:id="809" w:author="Maria Jesus Crespo" w:date="2025-05-16T10:17:00Z" w16du:dateUtc="2025-05-16T08:17:00Z">
              <w:r w:rsidDel="00F427DC">
                <w:delText>25</w:delText>
              </w:r>
              <w:r w:rsidR="00860394" w:rsidDel="00F427DC">
                <w:delText xml:space="preserve"> </w:delText>
              </w:r>
            </w:del>
            <w:r w:rsidR="00860394">
              <w:t>€</w:t>
            </w:r>
          </w:p>
        </w:tc>
        <w:tc>
          <w:tcPr>
            <w:tcW w:w="1095" w:type="dxa"/>
            <w:vAlign w:val="center"/>
          </w:tcPr>
          <w:p w14:paraId="27C799A2" w14:textId="622922E9" w:rsidR="00A40B76" w:rsidRPr="00E53D12" w:rsidDel="008855C9" w:rsidRDefault="00A40B76" w:rsidP="00A40B76">
            <w:pPr>
              <w:pStyle w:val="Ttulo5"/>
              <w:jc w:val="right"/>
            </w:pPr>
            <w:del w:id="810"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2F5D9459" w14:textId="63AA4E2E" w:rsidR="00A40B76" w:rsidRPr="00E53D12" w:rsidDel="008855C9" w:rsidRDefault="00A40B76" w:rsidP="00A40B76">
            <w:pPr>
              <w:pStyle w:val="Ttulo5"/>
              <w:jc w:val="right"/>
            </w:pPr>
            <w:del w:id="811" w:author="Maria Jesus Crespo" w:date="2025-05-16T10:19:00Z" w16du:dateUtc="2025-05-16T08:19:00Z">
              <w:r w:rsidDel="003F135F">
                <w:delText>15,10</w:delText>
              </w:r>
              <w:r w:rsidR="00860394" w:rsidDel="003F135F">
                <w:delText xml:space="preserve"> </w:delText>
              </w:r>
            </w:del>
            <w:r w:rsidR="00860394">
              <w:t>€</w:t>
            </w:r>
          </w:p>
        </w:tc>
        <w:tc>
          <w:tcPr>
            <w:tcW w:w="986" w:type="dxa"/>
            <w:vAlign w:val="center"/>
          </w:tcPr>
          <w:p w14:paraId="3410F286" w14:textId="77777777" w:rsidR="00A40B76" w:rsidRPr="00E53D12" w:rsidRDefault="00A40B76" w:rsidP="00A40B76">
            <w:pPr>
              <w:pStyle w:val="Sinespaciado"/>
            </w:pPr>
          </w:p>
        </w:tc>
      </w:tr>
      <w:tr w:rsidR="00A40B76" w:rsidRPr="00E53D12" w14:paraId="5AA0F64A" w14:textId="77777777" w:rsidTr="002D5616">
        <w:trPr>
          <w:cantSplit/>
          <w:trHeight w:val="284"/>
          <w:jc w:val="center"/>
        </w:trPr>
        <w:tc>
          <w:tcPr>
            <w:tcW w:w="3482" w:type="dxa"/>
            <w:vAlign w:val="center"/>
          </w:tcPr>
          <w:p w14:paraId="4A9E910C" w14:textId="77055D1A" w:rsidR="00A40B76" w:rsidRPr="00E53D12" w:rsidRDefault="00A40B76" w:rsidP="00A40B76">
            <w:pPr>
              <w:pStyle w:val="Ttulo5"/>
              <w:rPr>
                <w:b/>
              </w:rPr>
            </w:pPr>
            <w:r w:rsidRPr="00E53D12">
              <w:rPr>
                <w:b/>
              </w:rPr>
              <w:t xml:space="preserve">Junior Fem. </w:t>
            </w:r>
            <w:r w:rsidR="00581B21">
              <w:rPr>
                <w:b/>
              </w:rPr>
              <w:t xml:space="preserve">NIVEL </w:t>
            </w:r>
            <w:r w:rsidRPr="00E53D12">
              <w:rPr>
                <w:b/>
                <w:lang w:val="en-US"/>
              </w:rPr>
              <w:t>1ª ZONAL</w:t>
            </w:r>
          </w:p>
        </w:tc>
        <w:tc>
          <w:tcPr>
            <w:tcW w:w="1041" w:type="dxa"/>
            <w:vAlign w:val="center"/>
          </w:tcPr>
          <w:p w14:paraId="402F50A7" w14:textId="0CAE137C" w:rsidR="00A40B76" w:rsidRPr="00E53D12" w:rsidRDefault="00A40B76" w:rsidP="00A40B76">
            <w:pPr>
              <w:pStyle w:val="Ttulo5"/>
              <w:jc w:val="right"/>
            </w:pPr>
            <w:del w:id="812" w:author="Maria Jesus Crespo" w:date="2025-05-16T10:16:00Z" w16du:dateUtc="2025-05-16T08:16:00Z">
              <w:r w:rsidDel="00F427DC">
                <w:delText>23</w:delText>
              </w:r>
              <w:r w:rsidR="00860394" w:rsidDel="00F427DC">
                <w:delText xml:space="preserve"> </w:delText>
              </w:r>
            </w:del>
            <w:r w:rsidR="00860394">
              <w:t>€</w:t>
            </w:r>
          </w:p>
        </w:tc>
        <w:tc>
          <w:tcPr>
            <w:tcW w:w="1095" w:type="dxa"/>
            <w:vAlign w:val="center"/>
          </w:tcPr>
          <w:p w14:paraId="7235E198" w14:textId="7759499F" w:rsidR="00A40B76" w:rsidRPr="00E53D12" w:rsidRDefault="00A40B76" w:rsidP="00A40B76">
            <w:pPr>
              <w:pStyle w:val="Ttulo5"/>
              <w:jc w:val="right"/>
            </w:pPr>
            <w:del w:id="813" w:author="Maria Jesus Crespo" w:date="2025-05-16T10:17:00Z" w16du:dateUtc="2025-05-16T08:17:00Z">
              <w:r w:rsidDel="00F427DC">
                <w:delText>23</w:delText>
              </w:r>
              <w:r w:rsidR="00860394" w:rsidDel="00F427DC">
                <w:delText xml:space="preserve"> </w:delText>
              </w:r>
            </w:del>
            <w:r w:rsidR="00860394">
              <w:t>€</w:t>
            </w:r>
          </w:p>
        </w:tc>
        <w:tc>
          <w:tcPr>
            <w:tcW w:w="1095" w:type="dxa"/>
            <w:vAlign w:val="center"/>
          </w:tcPr>
          <w:p w14:paraId="181C76A3" w14:textId="0B9C3FF0" w:rsidR="00A40B76" w:rsidRPr="00E53D12" w:rsidRDefault="00A40B76" w:rsidP="00A40B76">
            <w:pPr>
              <w:pStyle w:val="Ttulo5"/>
              <w:jc w:val="right"/>
            </w:pPr>
            <w:del w:id="814" w:author="Maria Jesus Crespo" w:date="2025-05-16T10:17:00Z" w16du:dateUtc="2025-05-16T08:17:00Z">
              <w:r w:rsidDel="00F427DC">
                <w:delText>15,10</w:delText>
              </w:r>
              <w:r w:rsidR="00860394" w:rsidDel="00F427DC">
                <w:delText xml:space="preserve"> </w:delText>
              </w:r>
            </w:del>
            <w:r w:rsidR="00860394">
              <w:t>€</w:t>
            </w:r>
          </w:p>
        </w:tc>
        <w:tc>
          <w:tcPr>
            <w:tcW w:w="986" w:type="dxa"/>
            <w:vAlign w:val="center"/>
          </w:tcPr>
          <w:p w14:paraId="17000CC8" w14:textId="40FE68A3" w:rsidR="00A40B76" w:rsidRPr="00E53D12" w:rsidRDefault="00A40B76" w:rsidP="00A40B76">
            <w:pPr>
              <w:pStyle w:val="Ttulo5"/>
              <w:jc w:val="right"/>
            </w:pPr>
            <w:del w:id="815" w:author="Maria Jesus Crespo" w:date="2025-05-16T10:19:00Z" w16du:dateUtc="2025-05-16T08:19:00Z">
              <w:r w:rsidDel="003F135F">
                <w:delText>15,10</w:delText>
              </w:r>
              <w:r w:rsidR="00860394" w:rsidDel="003F135F">
                <w:delText xml:space="preserve"> </w:delText>
              </w:r>
            </w:del>
            <w:r w:rsidR="00860394">
              <w:t>€</w:t>
            </w:r>
          </w:p>
        </w:tc>
        <w:tc>
          <w:tcPr>
            <w:tcW w:w="986" w:type="dxa"/>
            <w:vAlign w:val="center"/>
          </w:tcPr>
          <w:p w14:paraId="77F705A8" w14:textId="77777777" w:rsidR="00A40B76" w:rsidRPr="00E53D12" w:rsidRDefault="00A40B76" w:rsidP="00A40B76">
            <w:pPr>
              <w:pStyle w:val="Sinespaciado"/>
            </w:pPr>
          </w:p>
        </w:tc>
      </w:tr>
      <w:tr w:rsidR="00A40B76" w:rsidRPr="00E53D12" w14:paraId="1A0C946B" w14:textId="77777777" w:rsidTr="002D5616">
        <w:trPr>
          <w:cantSplit/>
          <w:trHeight w:val="284"/>
          <w:jc w:val="center"/>
        </w:trPr>
        <w:tc>
          <w:tcPr>
            <w:tcW w:w="3482" w:type="dxa"/>
            <w:vAlign w:val="center"/>
          </w:tcPr>
          <w:p w14:paraId="4A2FA5D3" w14:textId="5F7C70FA" w:rsidR="00A40B76" w:rsidRPr="00E53D12" w:rsidDel="00AC4E8E" w:rsidRDefault="00A40B76" w:rsidP="00A40B76">
            <w:pPr>
              <w:pStyle w:val="Ttulo5"/>
              <w:rPr>
                <w:b/>
              </w:rPr>
            </w:pPr>
            <w:r w:rsidRPr="00E53D12">
              <w:rPr>
                <w:b/>
              </w:rPr>
              <w:t>Junior Fem. CTO AUTONÓMICO</w:t>
            </w:r>
          </w:p>
        </w:tc>
        <w:tc>
          <w:tcPr>
            <w:tcW w:w="1041" w:type="dxa"/>
            <w:vAlign w:val="center"/>
          </w:tcPr>
          <w:p w14:paraId="20F97C00" w14:textId="7DBD3079" w:rsidR="00A40B76" w:rsidRPr="00E53D12" w:rsidRDefault="00A40B76" w:rsidP="00A40B76">
            <w:pPr>
              <w:pStyle w:val="Ttulo5"/>
              <w:jc w:val="right"/>
            </w:pPr>
            <w:r>
              <w:t xml:space="preserve"> </w:t>
            </w:r>
            <w:del w:id="816" w:author="Maria Jesus Crespo" w:date="2025-05-16T10:16:00Z" w16du:dateUtc="2025-05-16T08:16:00Z">
              <w:r w:rsidDel="00F427DC">
                <w:delText>29</w:delText>
              </w:r>
              <w:r w:rsidR="00860394" w:rsidDel="00F427DC">
                <w:delText xml:space="preserve"> </w:delText>
              </w:r>
            </w:del>
            <w:r w:rsidR="00860394">
              <w:t>€</w:t>
            </w:r>
          </w:p>
        </w:tc>
        <w:tc>
          <w:tcPr>
            <w:tcW w:w="1095" w:type="dxa"/>
            <w:vAlign w:val="center"/>
          </w:tcPr>
          <w:p w14:paraId="1E16D881" w14:textId="164311C0" w:rsidR="00A40B76" w:rsidRPr="00E53D12" w:rsidRDefault="00A40B76" w:rsidP="00A40B76">
            <w:pPr>
              <w:pStyle w:val="Ttulo5"/>
              <w:jc w:val="right"/>
            </w:pPr>
            <w:r>
              <w:t xml:space="preserve"> </w:t>
            </w:r>
            <w:del w:id="817" w:author="Maria Jesus Crespo" w:date="2025-05-16T10:17:00Z" w16du:dateUtc="2025-05-16T08:17:00Z">
              <w:r w:rsidDel="00F427DC">
                <w:delText>29</w:delText>
              </w:r>
              <w:r w:rsidR="00860394" w:rsidDel="00F427DC">
                <w:delText xml:space="preserve"> </w:delText>
              </w:r>
            </w:del>
            <w:r w:rsidR="00860394">
              <w:t>€</w:t>
            </w:r>
          </w:p>
        </w:tc>
        <w:tc>
          <w:tcPr>
            <w:tcW w:w="1095" w:type="dxa"/>
            <w:vAlign w:val="center"/>
          </w:tcPr>
          <w:p w14:paraId="6D7C91CB" w14:textId="5FBB9120" w:rsidR="00A40B76" w:rsidRPr="00E53D12" w:rsidRDefault="00A40B76" w:rsidP="00A40B76">
            <w:pPr>
              <w:pStyle w:val="Ttulo5"/>
              <w:jc w:val="right"/>
            </w:pPr>
            <w:del w:id="818" w:author="Maria Jesus Crespo" w:date="2025-05-16T10:18:00Z" w16du:dateUtc="2025-05-16T08:18:00Z">
              <w:r w:rsidDel="00F427DC">
                <w:delText>17,10</w:delText>
              </w:r>
              <w:r w:rsidR="00860394" w:rsidDel="00F427DC">
                <w:delText xml:space="preserve"> </w:delText>
              </w:r>
            </w:del>
            <w:r w:rsidR="00860394">
              <w:t>€</w:t>
            </w:r>
          </w:p>
        </w:tc>
        <w:tc>
          <w:tcPr>
            <w:tcW w:w="986" w:type="dxa"/>
            <w:vAlign w:val="center"/>
          </w:tcPr>
          <w:p w14:paraId="5EF21D25" w14:textId="67C25049" w:rsidR="00A40B76" w:rsidRPr="00E53D12" w:rsidRDefault="00A40B76" w:rsidP="00A40B76">
            <w:pPr>
              <w:pStyle w:val="Ttulo5"/>
              <w:jc w:val="right"/>
            </w:pPr>
            <w:del w:id="819" w:author="Maria Jesus Crespo" w:date="2025-05-16T10:19:00Z" w16du:dateUtc="2025-05-16T08:19:00Z">
              <w:r w:rsidDel="003F135F">
                <w:delText>17,10</w:delText>
              </w:r>
              <w:r w:rsidR="00860394" w:rsidDel="003F135F">
                <w:delText xml:space="preserve"> </w:delText>
              </w:r>
            </w:del>
            <w:r w:rsidR="00860394">
              <w:t>€</w:t>
            </w:r>
          </w:p>
        </w:tc>
        <w:tc>
          <w:tcPr>
            <w:tcW w:w="986" w:type="dxa"/>
            <w:vAlign w:val="center"/>
          </w:tcPr>
          <w:p w14:paraId="0954ECC9" w14:textId="427CE854" w:rsidR="00A40B76" w:rsidRPr="00E53D12" w:rsidRDefault="00A40B76" w:rsidP="00A40B76">
            <w:pPr>
              <w:pStyle w:val="Ttulo5"/>
              <w:jc w:val="right"/>
            </w:pPr>
            <w:del w:id="820" w:author="Maria Jesus Crespo" w:date="2025-05-16T10:19:00Z" w16du:dateUtc="2025-05-16T08:19:00Z">
              <w:r w:rsidDel="003F135F">
                <w:delText>17,10</w:delText>
              </w:r>
              <w:r w:rsidR="00860394" w:rsidDel="003F135F">
                <w:delText xml:space="preserve"> </w:delText>
              </w:r>
            </w:del>
            <w:r w:rsidR="00860394">
              <w:t>€</w:t>
            </w:r>
          </w:p>
        </w:tc>
      </w:tr>
      <w:tr w:rsidR="00A40B76" w:rsidRPr="00E53D12" w14:paraId="1D4A4B9F" w14:textId="77777777" w:rsidTr="002D5616">
        <w:trPr>
          <w:cantSplit/>
          <w:trHeight w:val="284"/>
          <w:jc w:val="center"/>
        </w:trPr>
        <w:tc>
          <w:tcPr>
            <w:tcW w:w="3482" w:type="dxa"/>
            <w:vAlign w:val="center"/>
          </w:tcPr>
          <w:p w14:paraId="6FA68597" w14:textId="34B73C47" w:rsidR="00A40B76" w:rsidRPr="00E53D12" w:rsidRDefault="00A40B76" w:rsidP="00A40B76">
            <w:pPr>
              <w:pStyle w:val="Ttulo5"/>
              <w:rPr>
                <w:b/>
              </w:rPr>
            </w:pPr>
            <w:r w:rsidRPr="00E53D12">
              <w:rPr>
                <w:b/>
              </w:rPr>
              <w:t>Junior Fem. CTO PREFERENTE</w:t>
            </w:r>
          </w:p>
        </w:tc>
        <w:tc>
          <w:tcPr>
            <w:tcW w:w="1041" w:type="dxa"/>
            <w:vAlign w:val="center"/>
          </w:tcPr>
          <w:p w14:paraId="625FDEF3" w14:textId="7B5BDF73" w:rsidR="00A40B76" w:rsidRPr="00E53D12" w:rsidRDefault="00A40B76" w:rsidP="00A40B76">
            <w:pPr>
              <w:pStyle w:val="Ttulo5"/>
              <w:jc w:val="right"/>
            </w:pPr>
            <w:del w:id="821" w:author="Maria Jesus Crespo" w:date="2025-05-16T10:16:00Z" w16du:dateUtc="2025-05-16T08:16:00Z">
              <w:r w:rsidDel="00F427DC">
                <w:delText>25</w:delText>
              </w:r>
              <w:r w:rsidR="00860394" w:rsidDel="00F427DC">
                <w:delText xml:space="preserve"> </w:delText>
              </w:r>
            </w:del>
            <w:r w:rsidR="00860394">
              <w:t>€</w:t>
            </w:r>
          </w:p>
        </w:tc>
        <w:tc>
          <w:tcPr>
            <w:tcW w:w="1095" w:type="dxa"/>
            <w:vAlign w:val="center"/>
          </w:tcPr>
          <w:p w14:paraId="12F8FC1A" w14:textId="66021CEF" w:rsidR="00A40B76" w:rsidRPr="00E53D12" w:rsidRDefault="00A40B76" w:rsidP="00A40B76">
            <w:pPr>
              <w:pStyle w:val="Ttulo5"/>
              <w:jc w:val="right"/>
            </w:pPr>
            <w:del w:id="822" w:author="Maria Jesus Crespo" w:date="2025-05-16T10:17:00Z" w16du:dateUtc="2025-05-16T08:17:00Z">
              <w:r w:rsidDel="00F427DC">
                <w:delText>25</w:delText>
              </w:r>
              <w:r w:rsidR="00860394" w:rsidDel="00F427DC">
                <w:delText xml:space="preserve"> </w:delText>
              </w:r>
            </w:del>
            <w:r w:rsidR="00860394">
              <w:t>€</w:t>
            </w:r>
          </w:p>
        </w:tc>
        <w:tc>
          <w:tcPr>
            <w:tcW w:w="1095" w:type="dxa"/>
            <w:vAlign w:val="center"/>
          </w:tcPr>
          <w:p w14:paraId="74EC3387" w14:textId="718A253F" w:rsidR="00A40B76" w:rsidRPr="00E53D12" w:rsidRDefault="00A40B76" w:rsidP="00A40B76">
            <w:pPr>
              <w:pStyle w:val="Ttulo5"/>
              <w:jc w:val="right"/>
            </w:pPr>
            <w:del w:id="823"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2481CA31" w14:textId="4F54A46B" w:rsidR="00A40B76" w:rsidRPr="00E53D12" w:rsidRDefault="00A40B76" w:rsidP="00A40B76">
            <w:pPr>
              <w:pStyle w:val="Ttulo5"/>
              <w:jc w:val="right"/>
            </w:pPr>
            <w:del w:id="824" w:author="Maria Jesus Crespo" w:date="2025-05-16T10:19:00Z" w16du:dateUtc="2025-05-16T08:19:00Z">
              <w:r w:rsidDel="003F135F">
                <w:delText>15,10</w:delText>
              </w:r>
              <w:r w:rsidR="00860394" w:rsidDel="003F135F">
                <w:delText xml:space="preserve"> </w:delText>
              </w:r>
            </w:del>
            <w:r w:rsidR="00860394">
              <w:t>€</w:t>
            </w:r>
          </w:p>
        </w:tc>
        <w:tc>
          <w:tcPr>
            <w:tcW w:w="986" w:type="dxa"/>
            <w:vAlign w:val="center"/>
          </w:tcPr>
          <w:p w14:paraId="22366EED" w14:textId="77777777" w:rsidR="00A40B76" w:rsidRPr="00E53D12" w:rsidRDefault="00A40B76" w:rsidP="00A40B76">
            <w:pPr>
              <w:pStyle w:val="Sinespaciado"/>
            </w:pPr>
          </w:p>
        </w:tc>
      </w:tr>
      <w:tr w:rsidR="00A40B76" w:rsidRPr="00E53D12" w14:paraId="0D2425A2" w14:textId="77777777" w:rsidTr="002D5616">
        <w:trPr>
          <w:cantSplit/>
          <w:trHeight w:val="284"/>
          <w:jc w:val="center"/>
        </w:trPr>
        <w:tc>
          <w:tcPr>
            <w:tcW w:w="3482" w:type="dxa"/>
            <w:vAlign w:val="center"/>
          </w:tcPr>
          <w:p w14:paraId="4643DE37" w14:textId="364D1C13" w:rsidR="00A40B76" w:rsidRPr="00E53D12" w:rsidRDefault="00A40B76" w:rsidP="00A40B76">
            <w:pPr>
              <w:pStyle w:val="Ttulo5"/>
              <w:rPr>
                <w:b/>
                <w:lang w:val="en-US"/>
              </w:rPr>
            </w:pPr>
            <w:r w:rsidRPr="00E53D12">
              <w:rPr>
                <w:b/>
                <w:lang w:val="en-US"/>
              </w:rPr>
              <w:t>Junior Fem. CTO 1ª ZONAL</w:t>
            </w:r>
          </w:p>
        </w:tc>
        <w:tc>
          <w:tcPr>
            <w:tcW w:w="1041" w:type="dxa"/>
            <w:vAlign w:val="center"/>
          </w:tcPr>
          <w:p w14:paraId="34B0BA73" w14:textId="70E10C16" w:rsidR="00A40B76" w:rsidRPr="00E53D12" w:rsidRDefault="00A40B76" w:rsidP="00A40B76">
            <w:pPr>
              <w:pStyle w:val="Ttulo5"/>
              <w:jc w:val="right"/>
            </w:pPr>
            <w:del w:id="825" w:author="Maria Jesus Crespo" w:date="2025-05-16T10:16:00Z" w16du:dateUtc="2025-05-16T08:16:00Z">
              <w:r w:rsidDel="00F427DC">
                <w:delText>23</w:delText>
              </w:r>
              <w:r w:rsidR="00860394" w:rsidDel="00F427DC">
                <w:delText xml:space="preserve"> </w:delText>
              </w:r>
            </w:del>
            <w:r w:rsidR="00860394">
              <w:t>€</w:t>
            </w:r>
          </w:p>
        </w:tc>
        <w:tc>
          <w:tcPr>
            <w:tcW w:w="1095" w:type="dxa"/>
            <w:vAlign w:val="center"/>
          </w:tcPr>
          <w:p w14:paraId="7AED98C7" w14:textId="08415292" w:rsidR="00A40B76" w:rsidRPr="00E53D12" w:rsidRDefault="00A40B76" w:rsidP="00A40B76">
            <w:pPr>
              <w:pStyle w:val="Ttulo5"/>
              <w:jc w:val="right"/>
            </w:pPr>
            <w:del w:id="826" w:author="Maria Jesus Crespo" w:date="2025-05-16T10:17:00Z" w16du:dateUtc="2025-05-16T08:17:00Z">
              <w:r w:rsidDel="00F427DC">
                <w:delText>23</w:delText>
              </w:r>
              <w:r w:rsidR="00860394" w:rsidDel="00F427DC">
                <w:delText xml:space="preserve"> </w:delText>
              </w:r>
            </w:del>
            <w:r w:rsidR="00860394">
              <w:t>€</w:t>
            </w:r>
          </w:p>
        </w:tc>
        <w:tc>
          <w:tcPr>
            <w:tcW w:w="1095" w:type="dxa"/>
            <w:vAlign w:val="center"/>
          </w:tcPr>
          <w:p w14:paraId="080B03AE" w14:textId="450E7BD8" w:rsidR="00A40B76" w:rsidRPr="00E53D12" w:rsidRDefault="00A40B76" w:rsidP="00A40B76">
            <w:pPr>
              <w:pStyle w:val="Ttulo5"/>
              <w:jc w:val="right"/>
            </w:pPr>
            <w:del w:id="827" w:author="Maria Jesus Crespo" w:date="2025-05-16T10:18:00Z" w16du:dateUtc="2025-05-16T08:18:00Z">
              <w:r w:rsidDel="00F427DC">
                <w:delText>15,10</w:delText>
              </w:r>
              <w:r w:rsidR="00860394" w:rsidDel="00F427DC">
                <w:delText xml:space="preserve"> </w:delText>
              </w:r>
            </w:del>
            <w:r w:rsidR="00860394">
              <w:t>€</w:t>
            </w:r>
          </w:p>
        </w:tc>
        <w:tc>
          <w:tcPr>
            <w:tcW w:w="986" w:type="dxa"/>
            <w:vAlign w:val="center"/>
          </w:tcPr>
          <w:p w14:paraId="2998E794" w14:textId="107638B3" w:rsidR="00A40B76" w:rsidRPr="00E53D12" w:rsidRDefault="00A40B76" w:rsidP="00A40B76">
            <w:pPr>
              <w:pStyle w:val="Ttulo5"/>
              <w:jc w:val="right"/>
            </w:pPr>
            <w:del w:id="828" w:author="Maria Jesus Crespo" w:date="2025-05-16T10:19:00Z" w16du:dateUtc="2025-05-16T08:19:00Z">
              <w:r w:rsidDel="003F135F">
                <w:delText>15,10</w:delText>
              </w:r>
              <w:r w:rsidR="00860394" w:rsidDel="003F135F">
                <w:delText xml:space="preserve"> </w:delText>
              </w:r>
            </w:del>
            <w:r w:rsidR="00860394">
              <w:t>€</w:t>
            </w:r>
          </w:p>
        </w:tc>
        <w:tc>
          <w:tcPr>
            <w:tcW w:w="986" w:type="dxa"/>
            <w:vAlign w:val="center"/>
          </w:tcPr>
          <w:p w14:paraId="69F8E989" w14:textId="77777777" w:rsidR="00A40B76" w:rsidRPr="00E53D12" w:rsidRDefault="00A40B76" w:rsidP="00A40B76">
            <w:pPr>
              <w:pStyle w:val="Sinespaciado"/>
            </w:pPr>
          </w:p>
        </w:tc>
      </w:tr>
    </w:tbl>
    <w:p w14:paraId="3EC46ACE" w14:textId="41B259FB" w:rsidR="004B1B08" w:rsidRDefault="004B1B08" w:rsidP="004B1B08">
      <w:bookmarkStart w:id="829" w:name="_Toc495806303"/>
      <w:bookmarkStart w:id="830" w:name="_Toc516032907"/>
      <w:bookmarkStart w:id="831" w:name="_Toc516459806"/>
      <w:bookmarkStart w:id="832" w:name="_Toc516472304"/>
      <w:bookmarkStart w:id="833" w:name="_Toc322683108"/>
      <w:bookmarkStart w:id="834" w:name="_Toc323056578"/>
      <w:r>
        <w:t>Cuando esté estipulada la designación de un tercer of. de mesa, percibirá los mismos derechos que se estipulan en esta categoría.</w:t>
      </w:r>
      <w:bookmarkEnd w:id="829"/>
      <w:bookmarkEnd w:id="830"/>
      <w:bookmarkEnd w:id="831"/>
      <w:bookmarkEnd w:id="832"/>
      <w:bookmarkEnd w:id="833"/>
      <w:bookmarkEnd w:id="834"/>
    </w:p>
    <w:p w14:paraId="7232C7AD" w14:textId="0FCCB259" w:rsidR="009F6A08" w:rsidRDefault="009F6A08" w:rsidP="004B1B08">
      <w:r>
        <w:t xml:space="preserve">El oficial de mesa designado/a para realizar el acta digital percibirá 1 € adicional </w:t>
      </w:r>
      <w:r w:rsidR="00DC2023">
        <w:t>por realizar la función utilizando su dispositivo móvil</w:t>
      </w:r>
      <w:r w:rsidR="00F878A9">
        <w:t xml:space="preserve"> y conectividad</w:t>
      </w:r>
      <w:r w:rsidR="00DC2023">
        <w:t>.</w:t>
      </w:r>
    </w:p>
    <w:sectPr w:rsidR="009F6A08" w:rsidSect="00D662EA">
      <w:headerReference w:type="even" r:id="rId20"/>
      <w:headerReference w:type="default" r:id="rId21"/>
      <w:footerReference w:type="default" r:id="rId22"/>
      <w:pgSz w:w="11913" w:h="16834" w:code="9"/>
      <w:pgMar w:top="2127" w:right="1565" w:bottom="1418" w:left="1701" w:header="720" w:footer="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Maria Jesus Crespo" w:date="2025-05-16T09:29:00Z" w:initials="MC">
    <w:p w14:paraId="3EC07CC5" w14:textId="77777777" w:rsidR="008735CB" w:rsidRDefault="008735CB" w:rsidP="008735CB">
      <w:pPr>
        <w:pStyle w:val="Textocomentario"/>
        <w:ind w:left="0"/>
        <w:jc w:val="left"/>
      </w:pPr>
      <w:r>
        <w:rPr>
          <w:rStyle w:val="Refdecomentario"/>
        </w:rPr>
        <w:annotationRef/>
      </w:r>
      <w:r>
        <w:t>PENDIENTE actualizar</w:t>
      </w:r>
    </w:p>
  </w:comment>
  <w:comment w:id="28" w:author="Maria Jesus Crespo" w:date="2025-05-16T09:37:00Z" w:initials="MC">
    <w:p w14:paraId="130BD637" w14:textId="77777777" w:rsidR="008735CB" w:rsidRDefault="008735CB" w:rsidP="008735CB">
      <w:pPr>
        <w:pStyle w:val="Textocomentario"/>
        <w:ind w:left="0"/>
        <w:jc w:val="left"/>
      </w:pPr>
      <w:r>
        <w:rPr>
          <w:rStyle w:val="Refdecomentario"/>
        </w:rPr>
        <w:annotationRef/>
      </w:r>
      <w:r>
        <w:t xml:space="preserve">PENDIENTE aprobación JD </w:t>
      </w:r>
    </w:p>
  </w:comment>
  <w:comment w:id="29" w:author="Maria Jesus Crespo" w:date="2025-05-08T16:48:00Z" w:initials="MC">
    <w:p w14:paraId="4058A228" w14:textId="4592271C" w:rsidR="00531E2D" w:rsidRDefault="00531E2D" w:rsidP="00531E2D">
      <w:pPr>
        <w:pStyle w:val="Textocomentario"/>
        <w:ind w:left="0"/>
        <w:jc w:val="left"/>
      </w:pPr>
      <w:r>
        <w:rPr>
          <w:rStyle w:val="Refdecomentario"/>
        </w:rPr>
        <w:annotationRef/>
      </w:r>
      <w:r>
        <w:t>MEJORA DE REDACCIÓN por doble negación</w:t>
      </w:r>
    </w:p>
  </w:comment>
  <w:comment w:id="35" w:author="Maria Jesus Crespo" w:date="2025-05-08T16:51:00Z" w:initials="MC">
    <w:p w14:paraId="252149FF" w14:textId="77777777" w:rsidR="00531E2D" w:rsidRDefault="00531E2D" w:rsidP="00531E2D">
      <w:pPr>
        <w:pStyle w:val="Textocomentario"/>
        <w:ind w:left="0"/>
        <w:jc w:val="left"/>
      </w:pPr>
      <w:r>
        <w:rPr>
          <w:rStyle w:val="Refdecomentario"/>
        </w:rPr>
        <w:annotationRef/>
      </w:r>
      <w:r>
        <w:t>SUSTITUIR nacionales por FEB</w:t>
      </w:r>
    </w:p>
  </w:comment>
  <w:comment w:id="44" w:author="Maria Jesus Crespo" w:date="2025-05-16T09:37:00Z" w:initials="MC">
    <w:p w14:paraId="40AF37C6" w14:textId="77777777" w:rsidR="008735CB" w:rsidRDefault="008735CB" w:rsidP="008735CB">
      <w:pPr>
        <w:pStyle w:val="Textocomentario"/>
        <w:ind w:left="0"/>
        <w:jc w:val="left"/>
      </w:pPr>
      <w:r>
        <w:rPr>
          <w:rStyle w:val="Refdecomentario"/>
        </w:rPr>
        <w:annotationRef/>
      </w:r>
      <w:r>
        <w:t xml:space="preserve">PENDIENTE aprobación JD </w:t>
      </w:r>
    </w:p>
  </w:comment>
  <w:comment w:id="66" w:author="Maria Jesus Crespo" w:date="2025-05-08T16:52:00Z" w:initials="MC">
    <w:p w14:paraId="6EF8294D" w14:textId="6A914CA9" w:rsidR="00C15267" w:rsidRDefault="00C15267" w:rsidP="00C15267">
      <w:pPr>
        <w:pStyle w:val="Textocomentario"/>
        <w:ind w:left="0"/>
        <w:jc w:val="left"/>
      </w:pPr>
      <w:r>
        <w:rPr>
          <w:rStyle w:val="Refdecomentario"/>
        </w:rPr>
        <w:annotationRef/>
      </w:r>
      <w:r>
        <w:t>FALTABA un salto de línea</w:t>
      </w:r>
    </w:p>
  </w:comment>
  <w:comment w:id="113" w:author="Maria Jesus Crespo" w:date="2025-05-16T09:38:00Z" w:initials="MC">
    <w:p w14:paraId="612AACE1" w14:textId="77777777" w:rsidR="005C2158" w:rsidRDefault="005C2158" w:rsidP="005C2158">
      <w:pPr>
        <w:pStyle w:val="Textocomentario"/>
        <w:ind w:left="0"/>
        <w:jc w:val="left"/>
      </w:pPr>
      <w:r>
        <w:rPr>
          <w:rStyle w:val="Refdecomentario"/>
        </w:rPr>
        <w:annotationRef/>
      </w:r>
      <w:r>
        <w:t>PENDIENTE reunión competiciones</w:t>
      </w:r>
    </w:p>
  </w:comment>
  <w:comment w:id="133" w:author="Maria Jesus Crespo" w:date="2025-05-08T16:55:00Z" w:initials="MC">
    <w:p w14:paraId="225D3506" w14:textId="5D311D17" w:rsidR="00C15267" w:rsidRDefault="00C15267" w:rsidP="00C15267">
      <w:pPr>
        <w:pStyle w:val="Textocomentario"/>
        <w:ind w:left="0"/>
        <w:jc w:val="left"/>
      </w:pPr>
      <w:r>
        <w:rPr>
          <w:rStyle w:val="Refdecomentario"/>
        </w:rPr>
        <w:annotationRef/>
      </w:r>
      <w:r>
        <w:t>AÑADIR O ACLARAR que los jugadores nuevos tampoco pueden fichar a partir del 28/02 para evitar confusiones</w:t>
      </w:r>
    </w:p>
  </w:comment>
  <w:comment w:id="138" w:author="Maria Jesus Crespo" w:date="2025-05-08T16:57:00Z" w:initials="MC">
    <w:p w14:paraId="54A3D4CE" w14:textId="77777777" w:rsidR="00C15267" w:rsidRDefault="00C15267" w:rsidP="00C15267">
      <w:pPr>
        <w:pStyle w:val="Textocomentario"/>
        <w:ind w:left="0"/>
        <w:jc w:val="left"/>
      </w:pPr>
      <w:r>
        <w:rPr>
          <w:rStyle w:val="Refdecomentario"/>
        </w:rPr>
        <w:annotationRef/>
      </w:r>
      <w:r>
        <w:t xml:space="preserve">AÑADIR la posibilidad de presentar el DNI en formato digital con la nueva APP mi DNI </w:t>
      </w:r>
    </w:p>
  </w:comment>
  <w:comment w:id="140" w:author="Maria Jesus Crespo" w:date="2025-05-08T16:58:00Z" w:initials="MC">
    <w:p w14:paraId="2A887FBD" w14:textId="77777777" w:rsidR="00C15267" w:rsidRDefault="00C15267" w:rsidP="00C15267">
      <w:pPr>
        <w:pStyle w:val="Textocomentario"/>
        <w:ind w:left="0"/>
        <w:jc w:val="left"/>
      </w:pPr>
      <w:r>
        <w:rPr>
          <w:rStyle w:val="Refdecomentario"/>
        </w:rPr>
        <w:annotationRef/>
      </w:r>
      <w:r>
        <w:rPr>
          <w:lang w:val="es-ES_tradnl"/>
        </w:rPr>
        <w:t>AÑADIR texto genérico sobre trámite a través de la web. Por cambios OPTIMAL</w:t>
      </w:r>
    </w:p>
  </w:comment>
  <w:comment w:id="153" w:author="Maria Jesus Crespo" w:date="2025-05-16T09:39:00Z" w:initials="MC">
    <w:p w14:paraId="46062547" w14:textId="77777777" w:rsidR="005C2158" w:rsidRDefault="005C2158" w:rsidP="005C2158">
      <w:pPr>
        <w:pStyle w:val="Textocomentario"/>
        <w:ind w:left="0"/>
        <w:jc w:val="left"/>
      </w:pPr>
      <w:r>
        <w:rPr>
          <w:rStyle w:val="Refdecomentario"/>
        </w:rPr>
        <w:annotationRef/>
      </w:r>
      <w:r>
        <w:t xml:space="preserve">PENDIENTE aprobación JD </w:t>
      </w:r>
    </w:p>
  </w:comment>
  <w:comment w:id="154" w:author="Maria Jesus Crespo" w:date="2025-05-08T16:58:00Z" w:initials="MC">
    <w:p w14:paraId="37922029" w14:textId="1E564595" w:rsidR="00C15267" w:rsidRDefault="00C15267" w:rsidP="00C15267">
      <w:pPr>
        <w:pStyle w:val="Textocomentario"/>
        <w:ind w:left="0"/>
        <w:jc w:val="left"/>
      </w:pPr>
      <w:r>
        <w:rPr>
          <w:rStyle w:val="Refdecomentario"/>
        </w:rPr>
        <w:annotationRef/>
      </w:r>
      <w:r>
        <w:rPr>
          <w:lang w:val="es-ES_tradnl"/>
        </w:rPr>
        <w:t xml:space="preserve">CAMBIAR la palabra </w:t>
      </w:r>
      <w:r>
        <w:rPr>
          <w:b/>
          <w:bCs/>
          <w:lang w:val="es-ES_tradnl"/>
        </w:rPr>
        <w:t>campeonatos</w:t>
      </w:r>
      <w:r>
        <w:rPr>
          <w:lang w:val="es-ES_tradnl"/>
        </w:rPr>
        <w:t xml:space="preserve"> por </w:t>
      </w:r>
      <w:r>
        <w:rPr>
          <w:b/>
          <w:bCs/>
          <w:lang w:val="es-ES_tradnl"/>
        </w:rPr>
        <w:t>competiciones</w:t>
      </w:r>
    </w:p>
  </w:comment>
  <w:comment w:id="158" w:author="Maria Jesus Crespo" w:date="2025-05-16T09:40:00Z" w:initials="MC">
    <w:p w14:paraId="64F4EDC3" w14:textId="77777777" w:rsidR="005C2158" w:rsidRDefault="005C2158" w:rsidP="005C2158">
      <w:pPr>
        <w:pStyle w:val="Textocomentario"/>
        <w:ind w:left="0"/>
        <w:jc w:val="left"/>
      </w:pPr>
      <w:r>
        <w:rPr>
          <w:rStyle w:val="Refdecomentario"/>
        </w:rPr>
        <w:annotationRef/>
      </w:r>
      <w:r>
        <w:t xml:space="preserve">PENDIENTE aprobación JD </w:t>
      </w:r>
    </w:p>
  </w:comment>
  <w:comment w:id="170" w:author="Maria Jesus Crespo" w:date="2025-05-16T09:40:00Z" w:initials="MC">
    <w:p w14:paraId="57CC2667" w14:textId="77777777" w:rsidR="005C2158" w:rsidRDefault="005C2158" w:rsidP="005C2158">
      <w:pPr>
        <w:pStyle w:val="Textocomentario"/>
        <w:ind w:left="0"/>
        <w:jc w:val="left"/>
      </w:pPr>
      <w:r>
        <w:rPr>
          <w:rStyle w:val="Refdecomentario"/>
        </w:rPr>
        <w:annotationRef/>
      </w:r>
      <w:r>
        <w:t xml:space="preserve">PENDIENTE aprobación JD </w:t>
      </w:r>
    </w:p>
  </w:comment>
  <w:comment w:id="174" w:author="Maria Jesus Crespo" w:date="2025-05-08T17:00:00Z" w:initials="MC">
    <w:p w14:paraId="59802721" w14:textId="2A86A8B9" w:rsidR="00C15267" w:rsidRDefault="00C15267" w:rsidP="00C15267">
      <w:pPr>
        <w:pStyle w:val="Textocomentario"/>
        <w:ind w:left="0"/>
        <w:jc w:val="left"/>
      </w:pPr>
      <w:r>
        <w:rPr>
          <w:rStyle w:val="Refdecomentario"/>
        </w:rPr>
        <w:annotationRef/>
      </w:r>
      <w:r>
        <w:t>AÑADIR texto intro antes de la relación de categorías en TODOS</w:t>
      </w:r>
    </w:p>
  </w:comment>
  <w:comment w:id="192" w:author="Maria Jesus Crespo" w:date="2025-05-16T09:41:00Z" w:initials="MC">
    <w:p w14:paraId="651BA26A" w14:textId="77777777" w:rsidR="005C2158" w:rsidRDefault="005C2158" w:rsidP="005C2158">
      <w:pPr>
        <w:pStyle w:val="Textocomentario"/>
        <w:ind w:left="0"/>
        <w:jc w:val="left"/>
      </w:pPr>
      <w:r>
        <w:rPr>
          <w:rStyle w:val="Refdecomentario"/>
        </w:rPr>
        <w:annotationRef/>
      </w:r>
      <w:r>
        <w:t xml:space="preserve">PENDIENTE aprobación JD </w:t>
      </w:r>
    </w:p>
  </w:comment>
  <w:comment w:id="236" w:author="Maria Jesus Crespo" w:date="2025-05-16T09:41:00Z" w:initials="MC">
    <w:p w14:paraId="26F1DFA3" w14:textId="77777777" w:rsidR="005C2158" w:rsidRDefault="005C2158" w:rsidP="005C2158">
      <w:pPr>
        <w:pStyle w:val="Textocomentario"/>
        <w:ind w:left="0"/>
        <w:jc w:val="left"/>
      </w:pPr>
      <w:r>
        <w:rPr>
          <w:rStyle w:val="Refdecomentario"/>
        </w:rPr>
        <w:annotationRef/>
      </w:r>
      <w:r>
        <w:t xml:space="preserve">PENDIENTE aprobación JD </w:t>
      </w:r>
    </w:p>
  </w:comment>
  <w:comment w:id="320" w:author="Maria Jesus Crespo" w:date="2025-05-16T09:49:00Z" w:initials="MC">
    <w:p w14:paraId="17762E36" w14:textId="77777777" w:rsidR="00403438" w:rsidRDefault="00403438" w:rsidP="00403438">
      <w:pPr>
        <w:pStyle w:val="Textocomentario"/>
        <w:ind w:left="0"/>
        <w:jc w:val="left"/>
      </w:pPr>
      <w:r>
        <w:rPr>
          <w:rStyle w:val="Refdecomentario"/>
        </w:rPr>
        <w:annotationRef/>
      </w:r>
      <w:r>
        <w:t>PENDIENTE aprobación JD</w:t>
      </w:r>
    </w:p>
  </w:comment>
  <w:comment w:id="350" w:author="Maria Jesus Crespo" w:date="2025-05-16T09:50:00Z" w:initials="MC">
    <w:p w14:paraId="28ED94B1" w14:textId="77777777" w:rsidR="00403438" w:rsidRDefault="00403438" w:rsidP="00403438">
      <w:pPr>
        <w:pStyle w:val="Textocomentario"/>
        <w:ind w:left="0"/>
        <w:jc w:val="left"/>
      </w:pPr>
      <w:r>
        <w:rPr>
          <w:rStyle w:val="Refdecomentario"/>
        </w:rPr>
        <w:annotationRef/>
      </w:r>
      <w:r>
        <w:t>PENDIENTE aprobación JD</w:t>
      </w:r>
    </w:p>
  </w:comment>
  <w:comment w:id="382" w:author="Maria Jesus Crespo" w:date="2025-05-16T09:51:00Z" w:initials="MC">
    <w:p w14:paraId="72ADBBB9" w14:textId="77777777" w:rsidR="00403438" w:rsidRDefault="00403438" w:rsidP="00403438">
      <w:pPr>
        <w:pStyle w:val="Textocomentario"/>
        <w:ind w:left="0"/>
        <w:jc w:val="left"/>
      </w:pPr>
      <w:r>
        <w:rPr>
          <w:rStyle w:val="Refdecomentario"/>
        </w:rPr>
        <w:annotationRef/>
      </w:r>
      <w:r>
        <w:t>PENDIENTE aprobación JD</w:t>
      </w:r>
    </w:p>
  </w:comment>
  <w:comment w:id="414" w:author="Maria Jesus Crespo" w:date="2025-05-16T09:51:00Z" w:initials="MC">
    <w:p w14:paraId="298FD8FB" w14:textId="77777777" w:rsidR="00403438" w:rsidRDefault="00403438" w:rsidP="00403438">
      <w:pPr>
        <w:pStyle w:val="Textocomentario"/>
        <w:ind w:left="0"/>
        <w:jc w:val="left"/>
      </w:pPr>
      <w:r>
        <w:rPr>
          <w:rStyle w:val="Refdecomentario"/>
        </w:rPr>
        <w:annotationRef/>
      </w:r>
      <w:r>
        <w:t>PENDIENTE aprobación JD</w:t>
      </w:r>
    </w:p>
  </w:comment>
  <w:comment w:id="433" w:author="Maria Jesus Crespo" w:date="2025-05-16T10:56:00Z" w:initials="MC">
    <w:p w14:paraId="3496511F" w14:textId="77777777" w:rsidR="00EB6192" w:rsidRDefault="00EB6192" w:rsidP="00EB6192">
      <w:pPr>
        <w:pStyle w:val="Textocomentario"/>
        <w:ind w:left="0"/>
        <w:jc w:val="left"/>
      </w:pPr>
      <w:r>
        <w:rPr>
          <w:rStyle w:val="Refdecomentario"/>
        </w:rPr>
        <w:annotationRef/>
      </w:r>
      <w:r>
        <w:t>PENDIENTE actualizar</w:t>
      </w:r>
    </w:p>
  </w:comment>
  <w:comment w:id="458" w:author="Maria Jesus Crespo" w:date="2025-05-16T10:09:00Z" w:initials="MC">
    <w:p w14:paraId="0BC15C09" w14:textId="528A18AC" w:rsidR="00D8742F" w:rsidRDefault="00D8742F" w:rsidP="00D8742F">
      <w:pPr>
        <w:pStyle w:val="Textocomentario"/>
        <w:ind w:left="0"/>
        <w:jc w:val="left"/>
      </w:pPr>
      <w:r>
        <w:rPr>
          <w:rStyle w:val="Refdecomentario"/>
        </w:rPr>
        <w:annotationRef/>
      </w:r>
      <w:r>
        <w:t>PENDIENTE aprobación JD y asamblea FEB</w:t>
      </w:r>
    </w:p>
  </w:comment>
  <w:comment w:id="540" w:author="Maria Jesus Crespo" w:date="2025-05-16T10:08:00Z" w:initials="MC">
    <w:p w14:paraId="4FF4C61C" w14:textId="2DA1D11D" w:rsidR="001B38FF" w:rsidRDefault="001B38FF" w:rsidP="001B38FF">
      <w:pPr>
        <w:pStyle w:val="Textocomentario"/>
        <w:ind w:left="0"/>
        <w:jc w:val="left"/>
      </w:pPr>
      <w:r>
        <w:rPr>
          <w:rStyle w:val="Refdecomentario"/>
        </w:rPr>
        <w:annotationRef/>
      </w:r>
      <w:r>
        <w:t>PENDIENTE actualizar</w:t>
      </w:r>
    </w:p>
  </w:comment>
  <w:comment w:id="565" w:author="Maria Jesus Crespo" w:date="2025-05-16T10:03:00Z" w:initials="MC">
    <w:p w14:paraId="26A2F52E" w14:textId="1A79E1EF" w:rsidR="001B38FF" w:rsidRDefault="001B38FF" w:rsidP="001B38FF">
      <w:pPr>
        <w:pStyle w:val="Textocomentario"/>
        <w:ind w:left="0"/>
        <w:jc w:val="left"/>
      </w:pPr>
      <w:r>
        <w:rPr>
          <w:rStyle w:val="Refdecomentario"/>
        </w:rPr>
        <w:annotationRef/>
      </w:r>
      <w:r>
        <w:t>PENDIENTE aprobación JD y asamblea FEB</w:t>
      </w:r>
    </w:p>
  </w:comment>
  <w:comment w:id="593" w:author="Maria Jesus Crespo" w:date="2025-05-16T09:58:00Z" w:initials="MC">
    <w:p w14:paraId="2AF6895E" w14:textId="77777777" w:rsidR="00AF1633" w:rsidRDefault="001B38FF" w:rsidP="00AF1633">
      <w:pPr>
        <w:pStyle w:val="Textocomentario"/>
        <w:ind w:left="0"/>
        <w:jc w:val="left"/>
      </w:pPr>
      <w:r>
        <w:rPr>
          <w:rStyle w:val="Refdecomentario"/>
        </w:rPr>
        <w:annotationRef/>
      </w:r>
      <w:r w:rsidR="00AF1633">
        <w:t>PENDIENTE aprobación asamblea FEB (sin modificación)</w:t>
      </w:r>
    </w:p>
  </w:comment>
  <w:comment w:id="600" w:author="Maria Jesus Crespo" w:date="2025-05-16T10:10:00Z" w:initials="MC">
    <w:p w14:paraId="7D887B13" w14:textId="77777777" w:rsidR="00AF1633" w:rsidRDefault="00D8742F" w:rsidP="00AF1633">
      <w:pPr>
        <w:pStyle w:val="Textocomentario"/>
        <w:ind w:left="0"/>
        <w:jc w:val="left"/>
      </w:pPr>
      <w:r>
        <w:rPr>
          <w:rStyle w:val="Refdecomentario"/>
        </w:rPr>
        <w:annotationRef/>
      </w:r>
      <w:r w:rsidR="00AF1633">
        <w:t>PENDIENTE asamblea FEB (sin modificación)</w:t>
      </w:r>
    </w:p>
  </w:comment>
  <w:comment w:id="608" w:author="Maria Jesus Crespo" w:date="2025-05-16T10:10:00Z" w:initials="MC">
    <w:p w14:paraId="06C4F232" w14:textId="56B379E8" w:rsidR="00D8742F" w:rsidRDefault="00D8742F" w:rsidP="00D8742F">
      <w:pPr>
        <w:pStyle w:val="Textocomentario"/>
        <w:ind w:left="0"/>
        <w:jc w:val="left"/>
      </w:pPr>
      <w:r>
        <w:rPr>
          <w:rStyle w:val="Refdecomentario"/>
        </w:rPr>
        <w:annotationRef/>
      </w:r>
      <w:r>
        <w:t>PENDIENTE actualizar</w:t>
      </w:r>
    </w:p>
  </w:comment>
  <w:comment w:id="618" w:author="Maria Jesus Crespo" w:date="2025-05-16T10:11:00Z" w:initials="MC">
    <w:p w14:paraId="257608B5" w14:textId="77777777" w:rsidR="00D8742F" w:rsidRDefault="00D8742F" w:rsidP="00D8742F">
      <w:pPr>
        <w:pStyle w:val="Textocomentario"/>
        <w:ind w:left="0"/>
        <w:jc w:val="left"/>
      </w:pPr>
      <w:r>
        <w:rPr>
          <w:rStyle w:val="Refdecomentario"/>
        </w:rPr>
        <w:annotationRef/>
      </w:r>
      <w:r>
        <w:t>PENDIENTE aprobación JD</w:t>
      </w:r>
    </w:p>
  </w:comment>
  <w:comment w:id="638" w:author="Maria Jesus Crespo" w:date="2025-05-16T10:13:00Z" w:initials="MC">
    <w:p w14:paraId="460DB882" w14:textId="77777777" w:rsidR="00D8742F" w:rsidRDefault="00D8742F" w:rsidP="00D8742F">
      <w:pPr>
        <w:pStyle w:val="Textocomentario"/>
        <w:ind w:left="0"/>
        <w:jc w:val="left"/>
      </w:pPr>
      <w:r>
        <w:rPr>
          <w:rStyle w:val="Refdecomentario"/>
        </w:rPr>
        <w:annotationRef/>
      </w:r>
      <w:r>
        <w:t>PENDIENTE aprobación JD</w:t>
      </w:r>
    </w:p>
  </w:comment>
  <w:comment w:id="682" w:author="Maria Jesus Crespo" w:date="2025-05-16T10:14:00Z" w:initials="MC">
    <w:p w14:paraId="623158F6" w14:textId="77777777" w:rsidR="00F427DC" w:rsidRDefault="00F427DC" w:rsidP="00F427DC">
      <w:pPr>
        <w:pStyle w:val="Textocomentario"/>
        <w:ind w:left="0"/>
        <w:jc w:val="left"/>
      </w:pPr>
      <w:r>
        <w:rPr>
          <w:rStyle w:val="Refdecomentario"/>
        </w:rPr>
        <w:annotationRef/>
      </w:r>
      <w:r>
        <w:t>PENDIENTE aprobación JD</w:t>
      </w:r>
    </w:p>
  </w:comment>
  <w:comment w:id="735" w:author="Maria Jesus Crespo" w:date="2025-05-16T10:16:00Z" w:initials="MC">
    <w:p w14:paraId="06F31F27" w14:textId="77777777" w:rsidR="00F427DC" w:rsidRDefault="00F427DC" w:rsidP="00F427DC">
      <w:pPr>
        <w:pStyle w:val="Textocomentario"/>
        <w:ind w:left="0"/>
        <w:jc w:val="left"/>
      </w:pPr>
      <w:r>
        <w:rPr>
          <w:rStyle w:val="Refdecomentario"/>
        </w:rPr>
        <w:annotationRef/>
      </w:r>
      <w:r>
        <w:t>PENDIENTE aprobación JD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C07CC5" w15:done="0"/>
  <w15:commentEx w15:paraId="130BD637" w15:done="0"/>
  <w15:commentEx w15:paraId="4058A228" w15:done="0"/>
  <w15:commentEx w15:paraId="252149FF" w15:done="0"/>
  <w15:commentEx w15:paraId="40AF37C6" w15:done="0"/>
  <w15:commentEx w15:paraId="6EF8294D" w15:done="0"/>
  <w15:commentEx w15:paraId="612AACE1" w15:done="0"/>
  <w15:commentEx w15:paraId="225D3506" w15:done="0"/>
  <w15:commentEx w15:paraId="54A3D4CE" w15:done="0"/>
  <w15:commentEx w15:paraId="2A887FBD" w15:done="0"/>
  <w15:commentEx w15:paraId="46062547" w15:done="0"/>
  <w15:commentEx w15:paraId="37922029" w15:done="0"/>
  <w15:commentEx w15:paraId="64F4EDC3" w15:done="0"/>
  <w15:commentEx w15:paraId="57CC2667" w15:done="0"/>
  <w15:commentEx w15:paraId="59802721" w15:done="0"/>
  <w15:commentEx w15:paraId="651BA26A" w15:done="0"/>
  <w15:commentEx w15:paraId="26F1DFA3" w15:done="0"/>
  <w15:commentEx w15:paraId="17762E36" w15:done="0"/>
  <w15:commentEx w15:paraId="28ED94B1" w15:done="0"/>
  <w15:commentEx w15:paraId="72ADBBB9" w15:done="0"/>
  <w15:commentEx w15:paraId="298FD8FB" w15:done="0"/>
  <w15:commentEx w15:paraId="3496511F" w15:done="0"/>
  <w15:commentEx w15:paraId="0BC15C09" w15:done="0"/>
  <w15:commentEx w15:paraId="4FF4C61C" w15:done="0"/>
  <w15:commentEx w15:paraId="26A2F52E" w15:done="0"/>
  <w15:commentEx w15:paraId="2AF6895E" w15:done="0"/>
  <w15:commentEx w15:paraId="7D887B13" w15:done="0"/>
  <w15:commentEx w15:paraId="06C4F232" w15:done="0"/>
  <w15:commentEx w15:paraId="257608B5" w15:done="0"/>
  <w15:commentEx w15:paraId="460DB882" w15:done="0"/>
  <w15:commentEx w15:paraId="623158F6" w15:done="0"/>
  <w15:commentEx w15:paraId="06F31F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A16F06" w16cex:dateUtc="2025-05-16T07:29:00Z"/>
  <w16cex:commentExtensible w16cex:durableId="3F23237C" w16cex:dateUtc="2025-05-16T07:37:00Z"/>
  <w16cex:commentExtensible w16cex:durableId="0DFC8EB2" w16cex:dateUtc="2025-05-08T14:48:00Z"/>
  <w16cex:commentExtensible w16cex:durableId="4674CF22" w16cex:dateUtc="2025-05-08T14:51:00Z"/>
  <w16cex:commentExtensible w16cex:durableId="137E3975" w16cex:dateUtc="2025-05-16T07:37:00Z"/>
  <w16cex:commentExtensible w16cex:durableId="18427659" w16cex:dateUtc="2025-05-08T14:52:00Z"/>
  <w16cex:commentExtensible w16cex:durableId="26445A9C" w16cex:dateUtc="2025-05-16T07:38:00Z"/>
  <w16cex:commentExtensible w16cex:durableId="065587E0" w16cex:dateUtc="2025-05-08T14:55:00Z"/>
  <w16cex:commentExtensible w16cex:durableId="57867B5A" w16cex:dateUtc="2025-05-08T14:57:00Z"/>
  <w16cex:commentExtensible w16cex:durableId="4B6E6C25" w16cex:dateUtc="2025-05-08T14:58:00Z"/>
  <w16cex:commentExtensible w16cex:durableId="0994D1E1" w16cex:dateUtc="2025-05-16T07:39:00Z"/>
  <w16cex:commentExtensible w16cex:durableId="669060C0" w16cex:dateUtc="2025-05-08T14:58:00Z"/>
  <w16cex:commentExtensible w16cex:durableId="743DEA25" w16cex:dateUtc="2025-05-16T07:40:00Z"/>
  <w16cex:commentExtensible w16cex:durableId="40DA0AD7" w16cex:dateUtc="2025-05-16T07:40:00Z"/>
  <w16cex:commentExtensible w16cex:durableId="4D6A5A53" w16cex:dateUtc="2025-05-08T15:00:00Z"/>
  <w16cex:commentExtensible w16cex:durableId="4875B98D" w16cex:dateUtc="2025-05-16T07:41:00Z"/>
  <w16cex:commentExtensible w16cex:durableId="45A4F634" w16cex:dateUtc="2025-05-16T07:41:00Z"/>
  <w16cex:commentExtensible w16cex:durableId="6748DB40" w16cex:dateUtc="2025-05-16T07:49:00Z"/>
  <w16cex:commentExtensible w16cex:durableId="2BE5819F" w16cex:dateUtc="2025-05-16T07:50:00Z"/>
  <w16cex:commentExtensible w16cex:durableId="27AD2B84" w16cex:dateUtc="2025-05-16T07:51:00Z"/>
  <w16cex:commentExtensible w16cex:durableId="1C7604F2" w16cex:dateUtc="2025-05-16T07:51:00Z"/>
  <w16cex:commentExtensible w16cex:durableId="3EFDBC12" w16cex:dateUtc="2025-05-16T08:56:00Z"/>
  <w16cex:commentExtensible w16cex:durableId="67CEE0B7" w16cex:dateUtc="2025-05-16T08:09:00Z"/>
  <w16cex:commentExtensible w16cex:durableId="17D862D7" w16cex:dateUtc="2025-05-16T08:08:00Z"/>
  <w16cex:commentExtensible w16cex:durableId="69B5155F" w16cex:dateUtc="2025-05-16T08:03:00Z"/>
  <w16cex:commentExtensible w16cex:durableId="3E0CD5B1" w16cex:dateUtc="2025-05-16T07:58:00Z"/>
  <w16cex:commentExtensible w16cex:durableId="59D49F89" w16cex:dateUtc="2025-05-16T08:10:00Z"/>
  <w16cex:commentExtensible w16cex:durableId="6D269030" w16cex:dateUtc="2025-05-16T08:10:00Z"/>
  <w16cex:commentExtensible w16cex:durableId="78C5548E" w16cex:dateUtc="2025-05-16T08:11:00Z"/>
  <w16cex:commentExtensible w16cex:durableId="1C6957FE" w16cex:dateUtc="2025-05-16T08:13:00Z"/>
  <w16cex:commentExtensible w16cex:durableId="391C71A8" w16cex:dateUtc="2025-05-16T08:14:00Z"/>
  <w16cex:commentExtensible w16cex:durableId="49355318" w16cex:dateUtc="2025-05-1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C07CC5" w16cid:durableId="49A16F06"/>
  <w16cid:commentId w16cid:paraId="130BD637" w16cid:durableId="3F23237C"/>
  <w16cid:commentId w16cid:paraId="4058A228" w16cid:durableId="0DFC8EB2"/>
  <w16cid:commentId w16cid:paraId="252149FF" w16cid:durableId="4674CF22"/>
  <w16cid:commentId w16cid:paraId="40AF37C6" w16cid:durableId="137E3975"/>
  <w16cid:commentId w16cid:paraId="6EF8294D" w16cid:durableId="18427659"/>
  <w16cid:commentId w16cid:paraId="612AACE1" w16cid:durableId="26445A9C"/>
  <w16cid:commentId w16cid:paraId="225D3506" w16cid:durableId="065587E0"/>
  <w16cid:commentId w16cid:paraId="54A3D4CE" w16cid:durableId="57867B5A"/>
  <w16cid:commentId w16cid:paraId="2A887FBD" w16cid:durableId="4B6E6C25"/>
  <w16cid:commentId w16cid:paraId="46062547" w16cid:durableId="0994D1E1"/>
  <w16cid:commentId w16cid:paraId="37922029" w16cid:durableId="669060C0"/>
  <w16cid:commentId w16cid:paraId="64F4EDC3" w16cid:durableId="743DEA25"/>
  <w16cid:commentId w16cid:paraId="57CC2667" w16cid:durableId="40DA0AD7"/>
  <w16cid:commentId w16cid:paraId="59802721" w16cid:durableId="4D6A5A53"/>
  <w16cid:commentId w16cid:paraId="651BA26A" w16cid:durableId="4875B98D"/>
  <w16cid:commentId w16cid:paraId="26F1DFA3" w16cid:durableId="45A4F634"/>
  <w16cid:commentId w16cid:paraId="17762E36" w16cid:durableId="6748DB40"/>
  <w16cid:commentId w16cid:paraId="28ED94B1" w16cid:durableId="2BE5819F"/>
  <w16cid:commentId w16cid:paraId="72ADBBB9" w16cid:durableId="27AD2B84"/>
  <w16cid:commentId w16cid:paraId="298FD8FB" w16cid:durableId="1C7604F2"/>
  <w16cid:commentId w16cid:paraId="3496511F" w16cid:durableId="3EFDBC12"/>
  <w16cid:commentId w16cid:paraId="0BC15C09" w16cid:durableId="67CEE0B7"/>
  <w16cid:commentId w16cid:paraId="4FF4C61C" w16cid:durableId="17D862D7"/>
  <w16cid:commentId w16cid:paraId="26A2F52E" w16cid:durableId="69B5155F"/>
  <w16cid:commentId w16cid:paraId="2AF6895E" w16cid:durableId="3E0CD5B1"/>
  <w16cid:commentId w16cid:paraId="7D887B13" w16cid:durableId="59D49F89"/>
  <w16cid:commentId w16cid:paraId="06C4F232" w16cid:durableId="6D269030"/>
  <w16cid:commentId w16cid:paraId="257608B5" w16cid:durableId="78C5548E"/>
  <w16cid:commentId w16cid:paraId="460DB882" w16cid:durableId="1C6957FE"/>
  <w16cid:commentId w16cid:paraId="623158F6" w16cid:durableId="391C71A8"/>
  <w16cid:commentId w16cid:paraId="06F31F27" w16cid:durableId="49355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A092" w14:textId="77777777" w:rsidR="00453FEA" w:rsidRDefault="00453FEA" w:rsidP="0033004F">
      <w:r>
        <w:separator/>
      </w:r>
    </w:p>
    <w:p w14:paraId="0B16A6F5" w14:textId="77777777" w:rsidR="00453FEA" w:rsidRDefault="00453FEA" w:rsidP="0033004F"/>
  </w:endnote>
  <w:endnote w:type="continuationSeparator" w:id="0">
    <w:p w14:paraId="18A0DE4F" w14:textId="77777777" w:rsidR="00453FEA" w:rsidRDefault="00453FEA" w:rsidP="0033004F">
      <w:r>
        <w:continuationSeparator/>
      </w:r>
    </w:p>
    <w:p w14:paraId="6E7D2D7A" w14:textId="77777777" w:rsidR="00453FEA" w:rsidRDefault="00453FEA" w:rsidP="00330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743" w:type="dxa"/>
      <w:tblBorders>
        <w:top w:val="single" w:sz="4" w:space="0" w:color="0070C0"/>
      </w:tblBorders>
      <w:tblLook w:val="04A0" w:firstRow="1" w:lastRow="0" w:firstColumn="1" w:lastColumn="0" w:noHBand="0" w:noVBand="1"/>
    </w:tblPr>
    <w:tblGrid>
      <w:gridCol w:w="5496"/>
      <w:gridCol w:w="5136"/>
    </w:tblGrid>
    <w:tr w:rsidR="00453FEA" w:rsidRPr="00265C60" w14:paraId="751AF4A8" w14:textId="77777777" w:rsidTr="006B3A81">
      <w:trPr>
        <w:trHeight w:val="556"/>
      </w:trPr>
      <w:tc>
        <w:tcPr>
          <w:tcW w:w="5496" w:type="dxa"/>
        </w:tcPr>
        <w:p w14:paraId="339AF0E0" w14:textId="77777777" w:rsidR="00453FEA" w:rsidRPr="00265C60" w:rsidRDefault="00453FEA" w:rsidP="0033004F">
          <w:pPr>
            <w:pStyle w:val="Piedepgina"/>
          </w:pPr>
          <w:r w:rsidRPr="00265C60">
            <w:t xml:space="preserve">Federación Baloncesto Comunidad Valenciana </w:t>
          </w:r>
          <w:hyperlink r:id="rId1" w:history="1">
            <w:r w:rsidRPr="00265C60">
              <w:rPr>
                <w:rStyle w:val="Hipervnculo"/>
                <w:color w:val="014286"/>
                <w:szCs w:val="22"/>
              </w:rPr>
              <w:t>www.fbcv.es</w:t>
            </w:r>
          </w:hyperlink>
          <w:r w:rsidRPr="00265C60">
            <w:rPr>
              <w:color w:val="014286"/>
            </w:rPr>
            <w:t xml:space="preserve">       </w:t>
          </w:r>
          <w:hyperlink r:id="rId2" w:history="1">
            <w:r w:rsidRPr="00265C60">
              <w:rPr>
                <w:rStyle w:val="Hipervnculo"/>
                <w:color w:val="014286"/>
                <w:szCs w:val="22"/>
              </w:rPr>
              <w:t>fbcv@fbcv.es</w:t>
            </w:r>
          </w:hyperlink>
        </w:p>
      </w:tc>
      <w:tc>
        <w:tcPr>
          <w:tcW w:w="5136" w:type="dxa"/>
        </w:tcPr>
        <w:p w14:paraId="54239BC0" w14:textId="3AF1AF7C" w:rsidR="00453FEA" w:rsidRPr="00D662EA" w:rsidRDefault="00453FEA" w:rsidP="0002069E">
          <w:pPr>
            <w:pStyle w:val="Piedepgina"/>
            <w:jc w:val="center"/>
            <w:rPr>
              <w:color w:val="014286"/>
              <w:sz w:val="32"/>
              <w:szCs w:val="32"/>
            </w:rPr>
          </w:pPr>
          <w:r w:rsidRPr="006B3A81">
            <w:rPr>
              <w:rStyle w:val="Hipervnculo"/>
              <w:color w:val="014286"/>
              <w:sz w:val="32"/>
              <w:szCs w:val="32"/>
              <w:u w:val="none"/>
            </w:rPr>
            <w:fldChar w:fldCharType="begin"/>
          </w:r>
          <w:r w:rsidRPr="006B3A81">
            <w:rPr>
              <w:rStyle w:val="Hipervnculo"/>
              <w:color w:val="014286"/>
              <w:sz w:val="32"/>
              <w:szCs w:val="32"/>
              <w:u w:val="none"/>
            </w:rPr>
            <w:instrText xml:space="preserve"> PAGE </w:instrText>
          </w:r>
          <w:r w:rsidRPr="006B3A81">
            <w:rPr>
              <w:rStyle w:val="Hipervnculo"/>
              <w:color w:val="014286"/>
              <w:sz w:val="32"/>
              <w:szCs w:val="32"/>
              <w:u w:val="none"/>
            </w:rPr>
            <w:fldChar w:fldCharType="separate"/>
          </w:r>
          <w:r>
            <w:rPr>
              <w:rStyle w:val="Hipervnculo"/>
              <w:noProof/>
              <w:color w:val="014286"/>
              <w:sz w:val="32"/>
              <w:szCs w:val="32"/>
              <w:u w:val="none"/>
            </w:rPr>
            <w:t>43</w:t>
          </w:r>
          <w:r w:rsidRPr="006B3A81">
            <w:rPr>
              <w:rStyle w:val="Hipervnculo"/>
              <w:color w:val="014286"/>
              <w:sz w:val="32"/>
              <w:szCs w:val="32"/>
              <w:u w:val="none"/>
            </w:rPr>
            <w:fldChar w:fldCharType="end"/>
          </w:r>
        </w:p>
      </w:tc>
    </w:tr>
  </w:tbl>
  <w:p w14:paraId="040FDDA8" w14:textId="64E5EA48" w:rsidR="00453FEA" w:rsidRDefault="00453FEA" w:rsidP="00D662EA">
    <w:pPr>
      <w:pStyle w:val="Piedepgina"/>
    </w:pPr>
    <w:r w:rsidRPr="00265C60">
      <w:rPr>
        <w:noProof/>
      </w:rPr>
      <w:drawing>
        <wp:anchor distT="0" distB="0" distL="114300" distR="114300" simplePos="0" relativeHeight="251657216" behindDoc="0" locked="0" layoutInCell="1" allowOverlap="1" wp14:anchorId="486B3712" wp14:editId="542C953D">
          <wp:simplePos x="0" y="0"/>
          <wp:positionH relativeFrom="page">
            <wp:posOffset>-28575</wp:posOffset>
          </wp:positionH>
          <wp:positionV relativeFrom="page">
            <wp:posOffset>10591800</wp:posOffset>
          </wp:positionV>
          <wp:extent cx="7619999" cy="104775"/>
          <wp:effectExtent l="19050" t="0" r="1" b="0"/>
          <wp:wrapNone/>
          <wp:docPr id="78" name="4 Imagen" descr="fond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fondo3.jpg"/>
                  <pic:cNvPicPr>
                    <a:picLocks noChangeAspect="1" noChangeArrowheads="1"/>
                  </pic:cNvPicPr>
                </pic:nvPicPr>
                <pic:blipFill>
                  <a:blip r:embed="rId3"/>
                  <a:stretch>
                    <a:fillRect/>
                  </a:stretch>
                </pic:blipFill>
                <pic:spPr bwMode="auto">
                  <a:xfrm>
                    <a:off x="0" y="0"/>
                    <a:ext cx="7619999" cy="1047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304" w14:textId="77777777" w:rsidR="00453FEA" w:rsidRDefault="00453FEA" w:rsidP="0033004F">
      <w:r>
        <w:separator/>
      </w:r>
    </w:p>
    <w:p w14:paraId="26BBCFD5" w14:textId="77777777" w:rsidR="00453FEA" w:rsidRDefault="00453FEA" w:rsidP="0033004F"/>
  </w:footnote>
  <w:footnote w:type="continuationSeparator" w:id="0">
    <w:p w14:paraId="20A8DBFC" w14:textId="77777777" w:rsidR="00453FEA" w:rsidRDefault="00453FEA" w:rsidP="0033004F">
      <w:r>
        <w:continuationSeparator/>
      </w:r>
    </w:p>
    <w:p w14:paraId="090C1CA8" w14:textId="77777777" w:rsidR="00453FEA" w:rsidRDefault="00453FEA" w:rsidP="00330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586D" w14:textId="7BAC0A45" w:rsidR="00453FEA" w:rsidRDefault="00453FEA" w:rsidP="0033004F">
    <w:pPr>
      <w:pStyle w:val="Encabezado"/>
      <w:rPr>
        <w:rFonts w:ascii="Times New Roman" w:hAnsi="Times New Roman"/>
        <w:i/>
        <w:sz w:val="16"/>
      </w:rPr>
    </w:pPr>
    <w:r>
      <w:rPr>
        <w:noProof/>
      </w:rPr>
      <w:drawing>
        <wp:anchor distT="0" distB="0" distL="114300" distR="114300" simplePos="0" relativeHeight="251656192" behindDoc="0" locked="0" layoutInCell="1" allowOverlap="1" wp14:anchorId="35E8BC5D" wp14:editId="3C8EFF5F">
          <wp:simplePos x="0" y="0"/>
          <wp:positionH relativeFrom="column">
            <wp:posOffset>4799965</wp:posOffset>
          </wp:positionH>
          <wp:positionV relativeFrom="paragraph">
            <wp:posOffset>-226060</wp:posOffset>
          </wp:positionV>
          <wp:extent cx="1266825" cy="628015"/>
          <wp:effectExtent l="19050" t="0" r="9525" b="0"/>
          <wp:wrapNone/>
          <wp:docPr id="76" name="Imagen 76" descr="NuevoFB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uevoFBCV"/>
                  <pic:cNvPicPr>
                    <a:picLocks noChangeAspect="1" noChangeArrowheads="1"/>
                  </pic:cNvPicPr>
                </pic:nvPicPr>
                <pic:blipFill>
                  <a:blip r:embed="rId1"/>
                  <a:srcRect/>
                  <a:stretch>
                    <a:fillRect/>
                  </a:stretch>
                </pic:blipFill>
                <pic:spPr bwMode="auto">
                  <a:xfrm>
                    <a:off x="0" y="0"/>
                    <a:ext cx="1266825" cy="628015"/>
                  </a:xfrm>
                  <a:prstGeom prst="rect">
                    <a:avLst/>
                  </a:prstGeom>
                  <a:noFill/>
                  <a:ln w="9525">
                    <a:noFill/>
                    <a:miter lim="800000"/>
                    <a:headEnd/>
                    <a:tailEnd/>
                  </a:ln>
                </pic:spPr>
              </pic:pic>
            </a:graphicData>
          </a:graphic>
        </wp:anchor>
      </w:drawing>
    </w:r>
    <w:r>
      <w:t xml:space="preserve"> NORMAS DE COMPETICIÓN 2008/2009</w:t>
    </w:r>
  </w:p>
  <w:p w14:paraId="29480545" w14:textId="068F385C" w:rsidR="00453FEA" w:rsidRDefault="00453FEA" w:rsidP="0033004F">
    <w:pPr>
      <w:pStyle w:val="Encabezado"/>
    </w:pPr>
    <w:r>
      <w:rPr>
        <w:noProof/>
      </w:rPr>
      <mc:AlternateContent>
        <mc:Choice Requires="wps">
          <w:drawing>
            <wp:anchor distT="0" distB="0" distL="114300" distR="114300" simplePos="0" relativeHeight="251655168" behindDoc="0" locked="0" layoutInCell="1" allowOverlap="1" wp14:anchorId="54E7B335" wp14:editId="4EEA1E0A">
              <wp:simplePos x="0" y="0"/>
              <wp:positionH relativeFrom="column">
                <wp:posOffset>5944870</wp:posOffset>
              </wp:positionH>
              <wp:positionV relativeFrom="paragraph">
                <wp:posOffset>309880</wp:posOffset>
              </wp:positionV>
              <wp:extent cx="18415" cy="8999855"/>
              <wp:effectExtent l="10795" t="5080" r="8890" b="571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899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37"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8.1pt,24.4pt" to="469.55pt,733.05pt" w14:anchorId="2858E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"/>
          </w:pict>
        </mc:Fallback>
      </mc:AlternateContent>
    </w:r>
    <w:r>
      <w:rPr>
        <w:noProof/>
      </w:rPr>
      <mc:AlternateContent>
        <mc:Choice Requires="wps">
          <w:drawing>
            <wp:anchor distT="0" distB="0" distL="114300" distR="114300" simplePos="0" relativeHeight="251654144" behindDoc="0" locked="0" layoutInCell="1" allowOverlap="1" wp14:anchorId="57D2CDF9" wp14:editId="195F394C">
              <wp:simplePos x="0" y="0"/>
              <wp:positionH relativeFrom="column">
                <wp:posOffset>-295910</wp:posOffset>
              </wp:positionH>
              <wp:positionV relativeFrom="paragraph">
                <wp:posOffset>51435</wp:posOffset>
              </wp:positionV>
              <wp:extent cx="5095875" cy="0"/>
              <wp:effectExtent l="8890" t="13335" r="10160" b="571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35"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3pt,4.05pt" to="377.95pt,4.05pt" w14:anchorId="2E6FD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Pn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MVKk&#10;B4meheLooQitGYwrIaJWGxuKo0f1ap41/e6Q0nVH1I5Him8nA3lZyEjepYSNM3DBdviiGcSQvdex&#10;T8fW9gESOoCOUY7TTQ5+9IjCYZHOi9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95AC" w14:textId="7D945614" w:rsidR="00453FEA" w:rsidRDefault="00AF1633" w:rsidP="0033004F">
    <w:pPr>
      <w:pStyle w:val="Encabezado"/>
    </w:pPr>
    <w:customXmlInsRangeStart w:id="835" w:author="Maria Jesus Crespo" w:date="2025-05-16T09:28:00Z"/>
    <w:sdt>
      <w:sdtPr>
        <w:id w:val="1674294932"/>
        <w:docPartObj>
          <w:docPartGallery w:val="Watermarks"/>
          <w:docPartUnique/>
        </w:docPartObj>
      </w:sdtPr>
      <w:sdtEndPr/>
      <w:sdtContent>
        <w:customXmlInsRangeEnd w:id="835"/>
        <w:ins w:id="836" w:author="Maria Jesus Crespo" w:date="2025-05-16T09:28:00Z" w16du:dateUtc="2025-05-16T07:28:00Z">
          <w:r>
            <w:pict w14:anchorId="32D85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2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ins>
        <w:customXmlInsRangeStart w:id="837" w:author="Maria Jesus Crespo" w:date="2025-05-16T09:28:00Z"/>
      </w:sdtContent>
    </w:sdt>
    <w:customXmlInsRangeEnd w:id="837"/>
    <w:r w:rsidR="00453FEA">
      <w:rPr>
        <w:noProof/>
      </w:rPr>
      <mc:AlternateContent>
        <mc:Choice Requires="wps">
          <w:drawing>
            <wp:anchor distT="0" distB="0" distL="114300" distR="114300" simplePos="0" relativeHeight="251660288" behindDoc="0" locked="0" layoutInCell="1" allowOverlap="1" wp14:anchorId="7D8DBDC4" wp14:editId="78A4E3BA">
              <wp:simplePos x="0" y="0"/>
              <wp:positionH relativeFrom="column">
                <wp:posOffset>247650</wp:posOffset>
              </wp:positionH>
              <wp:positionV relativeFrom="paragraph">
                <wp:posOffset>342900</wp:posOffset>
              </wp:positionV>
              <wp:extent cx="5767070" cy="323850"/>
              <wp:effectExtent l="0" t="0" r="0" b="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7D03" w14:textId="268AEF8A" w:rsidR="00453FEA" w:rsidRPr="00995552" w:rsidRDefault="00453FEA" w:rsidP="0033004F">
                          <w:pPr>
                            <w:jc w:val="right"/>
                            <w:rPr>
                              <w:b/>
                              <w:bCs/>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DBDC4" id="_x0000_t202" coordsize="21600,21600" o:spt="202" path="m,l,21600r21600,l21600,xe">
              <v:stroke joinstyle="miter"/>
              <v:path gradientshapeok="t" o:connecttype="rect"/>
            </v:shapetype>
            <v:shape id="Text Box 130" o:spid="_x0000_s1026" type="#_x0000_t202" style="position:absolute;left:0;text-align:left;margin-left:19.5pt;margin-top:27pt;width:454.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" filled="f" stroked="f">
              <v:textbox>
                <w:txbxContent>
                  <w:p w14:paraId="3FCC7D03" w14:textId="268AEF8A" w:rsidR="00453FEA" w:rsidRPr="00995552" w:rsidRDefault="00453FEA" w:rsidP="0033004F">
                    <w:pPr>
                      <w:jc w:val="right"/>
                      <w:rPr>
                        <w:b/>
                        <w:bCs/>
                        <w:color w:val="FFFFFF" w:themeColor="background1"/>
                        <w:sz w:val="28"/>
                        <w:szCs w:val="28"/>
                      </w:rPr>
                    </w:pPr>
                  </w:p>
                </w:txbxContent>
              </v:textbox>
            </v:shape>
          </w:pict>
        </mc:Fallback>
      </mc:AlternateContent>
    </w:r>
    <w:r w:rsidR="00453FEA">
      <w:rPr>
        <w:noProof/>
      </w:rPr>
      <mc:AlternateContent>
        <mc:Choice Requires="wps">
          <w:drawing>
            <wp:anchor distT="0" distB="0" distL="114300" distR="114300" simplePos="0" relativeHeight="251659264" behindDoc="0" locked="0" layoutInCell="1" allowOverlap="1" wp14:anchorId="4D349B81" wp14:editId="5E6073EB">
              <wp:simplePos x="0" y="0"/>
              <wp:positionH relativeFrom="column">
                <wp:posOffset>250825</wp:posOffset>
              </wp:positionH>
              <wp:positionV relativeFrom="paragraph">
                <wp:posOffset>40005</wp:posOffset>
              </wp:positionV>
              <wp:extent cx="5767070" cy="398145"/>
              <wp:effectExtent l="3175" t="1905" r="1905" b="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2DFC" w14:textId="47899680" w:rsidR="00453FEA" w:rsidRDefault="00453FEA" w:rsidP="0033004F">
                          <w:pPr>
                            <w:pStyle w:val="FBCVNormalBlanco"/>
                            <w:jc w:val="right"/>
                          </w:pPr>
                          <w:r w:rsidRPr="00C93A8A">
                            <w:t>Normas de Competición 20</w:t>
                          </w:r>
                          <w:r>
                            <w:t>2</w:t>
                          </w:r>
                          <w:ins w:id="838" w:author="Maria Jesus Crespo" w:date="2025-05-16T09:29:00Z" w16du:dateUtc="2025-05-16T07:29:00Z">
                            <w:r w:rsidR="008735CB">
                              <w:t>5</w:t>
                            </w:r>
                          </w:ins>
                          <w:r w:rsidR="00DD08F2">
                            <w:t>4</w:t>
                          </w:r>
                          <w:r w:rsidRPr="00C93A8A">
                            <w:t>/20</w:t>
                          </w:r>
                          <w:r>
                            <w:t>2</w:t>
                          </w:r>
                          <w:ins w:id="839" w:author="Maria Jesus Crespo" w:date="2025-05-16T09:29:00Z" w16du:dateUtc="2025-05-16T07:29:00Z">
                            <w:r w:rsidR="008735CB">
                              <w:t>6</w:t>
                            </w:r>
                          </w:ins>
                          <w:r w:rsidR="00DD08F2">
                            <w:t>5</w:t>
                          </w:r>
                        </w:p>
                        <w:p w14:paraId="716ABF4C" w14:textId="77777777" w:rsidR="00DD08F2" w:rsidRDefault="00DD08F2" w:rsidP="0033004F">
                          <w:pPr>
                            <w:pStyle w:val="FBCVNormalBlanco"/>
                            <w:jc w:val="right"/>
                          </w:pPr>
                        </w:p>
                        <w:p w14:paraId="00CA3AFC" w14:textId="77777777" w:rsidR="00453FEA" w:rsidRPr="00C93A8A" w:rsidRDefault="00453FEA" w:rsidP="0033004F">
                          <w:pPr>
                            <w:pStyle w:val="FBCVNormalBlanco"/>
                          </w:pPr>
                        </w:p>
                        <w:p w14:paraId="63FEFACE" w14:textId="77777777" w:rsidR="00453FEA" w:rsidRPr="00C93A8A" w:rsidRDefault="00453FEA" w:rsidP="0033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49B81" id="_x0000_s1027" type="#_x0000_t202" style="position:absolute;left:0;text-align:left;margin-left:19.75pt;margin-top:3.15pt;width:454.1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" filled="f" stroked="f">
              <v:textbox>
                <w:txbxContent>
                  <w:p w14:paraId="4D662DFC" w14:textId="47899680" w:rsidR="00453FEA" w:rsidRDefault="00453FEA" w:rsidP="0033004F">
                    <w:pPr>
                      <w:pStyle w:val="FBCVNormalBlanco"/>
                      <w:jc w:val="right"/>
                    </w:pPr>
                    <w:r w:rsidRPr="00C93A8A">
                      <w:t>Normas de Competición 20</w:t>
                    </w:r>
                    <w:r>
                      <w:t>2</w:t>
                    </w:r>
                    <w:ins w:id="840" w:author="Maria Jesus Crespo" w:date="2025-05-16T09:29:00Z" w16du:dateUtc="2025-05-16T07:29:00Z">
                      <w:r w:rsidR="008735CB">
                        <w:t>5</w:t>
                      </w:r>
                    </w:ins>
                    <w:r w:rsidR="00DD08F2">
                      <w:t>4</w:t>
                    </w:r>
                    <w:r w:rsidRPr="00C93A8A">
                      <w:t>/20</w:t>
                    </w:r>
                    <w:r>
                      <w:t>2</w:t>
                    </w:r>
                    <w:ins w:id="841" w:author="Maria Jesus Crespo" w:date="2025-05-16T09:29:00Z" w16du:dateUtc="2025-05-16T07:29:00Z">
                      <w:r w:rsidR="008735CB">
                        <w:t>6</w:t>
                      </w:r>
                    </w:ins>
                    <w:r w:rsidR="00DD08F2">
                      <w:t>5</w:t>
                    </w:r>
                  </w:p>
                  <w:p w14:paraId="716ABF4C" w14:textId="77777777" w:rsidR="00DD08F2" w:rsidRDefault="00DD08F2" w:rsidP="0033004F">
                    <w:pPr>
                      <w:pStyle w:val="FBCVNormalBlanco"/>
                      <w:jc w:val="right"/>
                    </w:pPr>
                  </w:p>
                  <w:p w14:paraId="00CA3AFC" w14:textId="77777777" w:rsidR="00453FEA" w:rsidRPr="00C93A8A" w:rsidRDefault="00453FEA" w:rsidP="0033004F">
                    <w:pPr>
                      <w:pStyle w:val="FBCVNormalBlanco"/>
                    </w:pPr>
                  </w:p>
                  <w:p w14:paraId="63FEFACE" w14:textId="77777777" w:rsidR="00453FEA" w:rsidRPr="00C93A8A" w:rsidRDefault="00453FEA" w:rsidP="0033004F"/>
                </w:txbxContent>
              </v:textbox>
            </v:shape>
          </w:pict>
        </mc:Fallback>
      </mc:AlternateContent>
    </w:r>
    <w:r w:rsidR="00453FEA" w:rsidRPr="001036DC">
      <w:rPr>
        <w:noProof/>
      </w:rPr>
      <w:drawing>
        <wp:anchor distT="0" distB="0" distL="114300" distR="114300" simplePos="0" relativeHeight="251658240" behindDoc="1" locked="0" layoutInCell="1" allowOverlap="1" wp14:anchorId="763E79BA" wp14:editId="5DD37982">
          <wp:simplePos x="0" y="0"/>
          <wp:positionH relativeFrom="page">
            <wp:posOffset>0</wp:posOffset>
          </wp:positionH>
          <wp:positionV relativeFrom="page">
            <wp:posOffset>238125</wp:posOffset>
          </wp:positionV>
          <wp:extent cx="7705725" cy="895350"/>
          <wp:effectExtent l="19050" t="0" r="0" b="0"/>
          <wp:wrapNone/>
          <wp:docPr id="77" name="Imagen 77" descr="fondo2-2-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ndo2-2-TIC"/>
                  <pic:cNvPicPr>
                    <a:picLocks noChangeAspect="1" noChangeArrowheads="1"/>
                  </pic:cNvPicPr>
                </pic:nvPicPr>
                <pic:blipFill>
                  <a:blip r:embed="rId1"/>
                  <a:stretch>
                    <a:fillRect/>
                  </a:stretch>
                </pic:blipFill>
                <pic:spPr bwMode="auto">
                  <a:xfrm>
                    <a:off x="0" y="0"/>
                    <a:ext cx="7705725" cy="895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842"/>
    <w:multiLevelType w:val="multilevel"/>
    <w:tmpl w:val="7660D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4B0EC1"/>
    <w:multiLevelType w:val="hybridMultilevel"/>
    <w:tmpl w:val="791CAF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1B4ED4"/>
    <w:multiLevelType w:val="hybridMultilevel"/>
    <w:tmpl w:val="F580D62A"/>
    <w:lvl w:ilvl="0" w:tplc="92F8DD50">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3" w15:restartNumberingAfterBreak="0">
    <w:nsid w:val="32657DA6"/>
    <w:multiLevelType w:val="hybridMultilevel"/>
    <w:tmpl w:val="9FBEE408"/>
    <w:lvl w:ilvl="0" w:tplc="A2F2A52C">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B4013A"/>
    <w:multiLevelType w:val="hybridMultilevel"/>
    <w:tmpl w:val="EEFAB6F6"/>
    <w:lvl w:ilvl="0" w:tplc="8A08D938">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5" w15:restartNumberingAfterBreak="0">
    <w:nsid w:val="5511472C"/>
    <w:multiLevelType w:val="hybridMultilevel"/>
    <w:tmpl w:val="86108090"/>
    <w:lvl w:ilvl="0" w:tplc="7884CDCC">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6" w15:restartNumberingAfterBreak="0">
    <w:nsid w:val="5FC14B05"/>
    <w:multiLevelType w:val="multilevel"/>
    <w:tmpl w:val="6F5A32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300D7B"/>
    <w:multiLevelType w:val="hybridMultilevel"/>
    <w:tmpl w:val="CADE3F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697C777E"/>
    <w:multiLevelType w:val="multilevel"/>
    <w:tmpl w:val="B9EAC3D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817114"/>
    <w:multiLevelType w:val="hybridMultilevel"/>
    <w:tmpl w:val="D6EA5786"/>
    <w:lvl w:ilvl="0" w:tplc="0C0A0001">
      <w:start w:val="1"/>
      <w:numFmt w:val="bullet"/>
      <w:lvlText w:val=""/>
      <w:lvlJc w:val="left"/>
      <w:pPr>
        <w:ind w:left="1117" w:hanging="360"/>
      </w:pPr>
      <w:rPr>
        <w:rFonts w:ascii="Symbol" w:hAnsi="Symbol" w:cs="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cs="Wingdings" w:hint="default"/>
      </w:rPr>
    </w:lvl>
    <w:lvl w:ilvl="3" w:tplc="0C0A0001" w:tentative="1">
      <w:start w:val="1"/>
      <w:numFmt w:val="bullet"/>
      <w:lvlText w:val=""/>
      <w:lvlJc w:val="left"/>
      <w:pPr>
        <w:ind w:left="3277" w:hanging="360"/>
      </w:pPr>
      <w:rPr>
        <w:rFonts w:ascii="Symbol" w:hAnsi="Symbol" w:cs="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cs="Wingdings" w:hint="default"/>
      </w:rPr>
    </w:lvl>
    <w:lvl w:ilvl="6" w:tplc="0C0A0001" w:tentative="1">
      <w:start w:val="1"/>
      <w:numFmt w:val="bullet"/>
      <w:lvlText w:val=""/>
      <w:lvlJc w:val="left"/>
      <w:pPr>
        <w:ind w:left="5437" w:hanging="360"/>
      </w:pPr>
      <w:rPr>
        <w:rFonts w:ascii="Symbol" w:hAnsi="Symbol" w:cs="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cs="Wingdings" w:hint="default"/>
      </w:rPr>
    </w:lvl>
  </w:abstractNum>
  <w:abstractNum w:abstractNumId="10" w15:restartNumberingAfterBreak="0">
    <w:nsid w:val="6C8E4776"/>
    <w:multiLevelType w:val="hybridMultilevel"/>
    <w:tmpl w:val="FFF86F26"/>
    <w:lvl w:ilvl="0" w:tplc="560204DE">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1" w15:restartNumberingAfterBreak="0">
    <w:nsid w:val="707518C9"/>
    <w:multiLevelType w:val="hybridMultilevel"/>
    <w:tmpl w:val="765C17F2"/>
    <w:lvl w:ilvl="0" w:tplc="1292D988">
      <w:start w:val="1"/>
      <w:numFmt w:val="bullet"/>
      <w:pStyle w:val="FBCVListas"/>
      <w:lvlText w:val=""/>
      <w:lvlJc w:val="left"/>
      <w:pPr>
        <w:ind w:left="890" w:hanging="360"/>
      </w:pPr>
      <w:rPr>
        <w:rFonts w:ascii="Symbol" w:hAnsi="Symbol" w:hint="default"/>
      </w:rPr>
    </w:lvl>
    <w:lvl w:ilvl="1" w:tplc="0C0A0003">
      <w:start w:val="1"/>
      <w:numFmt w:val="bullet"/>
      <w:lvlText w:val="o"/>
      <w:lvlJc w:val="left"/>
      <w:pPr>
        <w:ind w:left="1610" w:hanging="360"/>
      </w:pPr>
      <w:rPr>
        <w:rFonts w:ascii="Courier New" w:hAnsi="Courier New" w:cs="Courier New" w:hint="default"/>
      </w:rPr>
    </w:lvl>
    <w:lvl w:ilvl="2" w:tplc="0C0A0005">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2" w15:restartNumberingAfterBreak="0">
    <w:nsid w:val="70EC5F0E"/>
    <w:multiLevelType w:val="multilevel"/>
    <w:tmpl w:val="B2D2A5DE"/>
    <w:lvl w:ilvl="0">
      <w:start w:val="1"/>
      <w:numFmt w:val="decimal"/>
      <w:lvlText w:val="%1"/>
      <w:lvlJc w:val="left"/>
      <w:pPr>
        <w:ind w:left="432" w:hanging="432"/>
      </w:pPr>
      <w:rPr>
        <w:rFonts w:hint="default"/>
        <w:lang w:val="es-ES_tradnl"/>
      </w:rPr>
    </w:lvl>
    <w:lvl w:ilvl="1">
      <w:start w:val="1"/>
      <w:numFmt w:val="decimal"/>
      <w:lvlText w:val="%1.%2"/>
      <w:lvlJc w:val="left"/>
      <w:pPr>
        <w:ind w:left="576" w:hanging="576"/>
      </w:pPr>
      <w:rPr>
        <w:rFonts w:hint="default"/>
      </w:rPr>
    </w:lvl>
    <w:lvl w:ilvl="2">
      <w:start w:val="1"/>
      <w:numFmt w:val="decimal"/>
      <w:lvlText w:val="%1.%2.%3"/>
      <w:lvlJc w:val="left"/>
      <w:pPr>
        <w:ind w:left="170" w:firstLine="0"/>
      </w:pPr>
      <w:rPr>
        <w:rFonts w:hint="default"/>
        <w:b/>
        <w:i w:val="0"/>
      </w:rPr>
    </w:lvl>
    <w:lvl w:ilvl="3">
      <w:start w:val="1"/>
      <w:numFmt w:val="decimal"/>
      <w:lvlText w:val="%1.%2.%3.%4"/>
      <w:lvlJc w:val="left"/>
      <w:pPr>
        <w:ind w:left="454" w:firstLine="0"/>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5713133"/>
    <w:multiLevelType w:val="hybridMultilevel"/>
    <w:tmpl w:val="59D0056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7677139A"/>
    <w:multiLevelType w:val="hybridMultilevel"/>
    <w:tmpl w:val="7CAC44D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862549219">
    <w:abstractNumId w:val="12"/>
  </w:num>
  <w:num w:numId="2" w16cid:durableId="273678887">
    <w:abstractNumId w:val="6"/>
  </w:num>
  <w:num w:numId="3" w16cid:durableId="462887881">
    <w:abstractNumId w:val="11"/>
  </w:num>
  <w:num w:numId="4" w16cid:durableId="2046706946">
    <w:abstractNumId w:val="4"/>
  </w:num>
  <w:num w:numId="5" w16cid:durableId="353769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370116">
    <w:abstractNumId w:val="10"/>
  </w:num>
  <w:num w:numId="7" w16cid:durableId="1483815424">
    <w:abstractNumId w:val="5"/>
  </w:num>
  <w:num w:numId="8" w16cid:durableId="790713120">
    <w:abstractNumId w:val="2"/>
  </w:num>
  <w:num w:numId="9" w16cid:durableId="386027145">
    <w:abstractNumId w:val="3"/>
  </w:num>
  <w:num w:numId="10" w16cid:durableId="290476239">
    <w:abstractNumId w:val="0"/>
  </w:num>
  <w:num w:numId="11" w16cid:durableId="871528709">
    <w:abstractNumId w:val="8"/>
  </w:num>
  <w:num w:numId="12" w16cid:durableId="395512420">
    <w:abstractNumId w:val="9"/>
  </w:num>
  <w:num w:numId="13" w16cid:durableId="1762294906">
    <w:abstractNumId w:val="13"/>
  </w:num>
  <w:num w:numId="14" w16cid:durableId="769274681">
    <w:abstractNumId w:val="1"/>
  </w:num>
  <w:num w:numId="15" w16cid:durableId="792673065">
    <w:abstractNumId w:val="14"/>
  </w:num>
  <w:num w:numId="16" w16cid:durableId="1002899568">
    <w:abstractNumId w:val="7"/>
  </w:num>
  <w:num w:numId="17" w16cid:durableId="390425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51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Jesus Crespo">
    <w15:presenceInfo w15:providerId="AD" w15:userId="S::mjcrespo@fbcv.es::51594400-f649-4d98-b7c9-68c1d46a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intFractionalCharacterWidth/>
  <w:embedSystemFonts/>
  <w:activeWritingStyle w:appName="MSWord" w:lang="es-ES_tradnl"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33122"/>
    <o:shapelayout v:ext="edit">
      <o:idmap v:ext="edit" data="1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1F"/>
    <w:rsid w:val="00000348"/>
    <w:rsid w:val="0000070D"/>
    <w:rsid w:val="00000A97"/>
    <w:rsid w:val="00000EB1"/>
    <w:rsid w:val="00001128"/>
    <w:rsid w:val="000017E8"/>
    <w:rsid w:val="000037B7"/>
    <w:rsid w:val="0000382B"/>
    <w:rsid w:val="000039F1"/>
    <w:rsid w:val="000048A1"/>
    <w:rsid w:val="00005BFF"/>
    <w:rsid w:val="00006F16"/>
    <w:rsid w:val="00007FC1"/>
    <w:rsid w:val="00010918"/>
    <w:rsid w:val="00010CAA"/>
    <w:rsid w:val="00011097"/>
    <w:rsid w:val="000110B2"/>
    <w:rsid w:val="00012C9D"/>
    <w:rsid w:val="0001300C"/>
    <w:rsid w:val="00013F2C"/>
    <w:rsid w:val="00014256"/>
    <w:rsid w:val="000148FE"/>
    <w:rsid w:val="00014C3F"/>
    <w:rsid w:val="00015B9B"/>
    <w:rsid w:val="00015CE1"/>
    <w:rsid w:val="00016093"/>
    <w:rsid w:val="000175E6"/>
    <w:rsid w:val="000177DE"/>
    <w:rsid w:val="000203C5"/>
    <w:rsid w:val="000205A5"/>
    <w:rsid w:val="0002069E"/>
    <w:rsid w:val="00022CCA"/>
    <w:rsid w:val="000250C1"/>
    <w:rsid w:val="000255B1"/>
    <w:rsid w:val="00026F81"/>
    <w:rsid w:val="0002715E"/>
    <w:rsid w:val="0002741D"/>
    <w:rsid w:val="000320A6"/>
    <w:rsid w:val="0003393C"/>
    <w:rsid w:val="00035B43"/>
    <w:rsid w:val="00040458"/>
    <w:rsid w:val="0004076C"/>
    <w:rsid w:val="00041C5D"/>
    <w:rsid w:val="00042EA6"/>
    <w:rsid w:val="000431A9"/>
    <w:rsid w:val="000441D0"/>
    <w:rsid w:val="00044BA7"/>
    <w:rsid w:val="00044FDB"/>
    <w:rsid w:val="000451EC"/>
    <w:rsid w:val="000456EC"/>
    <w:rsid w:val="000463D9"/>
    <w:rsid w:val="000470D9"/>
    <w:rsid w:val="000474A7"/>
    <w:rsid w:val="0004758F"/>
    <w:rsid w:val="000475CE"/>
    <w:rsid w:val="00047954"/>
    <w:rsid w:val="00047FFB"/>
    <w:rsid w:val="00050043"/>
    <w:rsid w:val="00050433"/>
    <w:rsid w:val="000508FC"/>
    <w:rsid w:val="00051217"/>
    <w:rsid w:val="00052A1E"/>
    <w:rsid w:val="00053178"/>
    <w:rsid w:val="00053A5B"/>
    <w:rsid w:val="00053FB1"/>
    <w:rsid w:val="000547FF"/>
    <w:rsid w:val="0005480E"/>
    <w:rsid w:val="00054927"/>
    <w:rsid w:val="00054AB3"/>
    <w:rsid w:val="00055BB5"/>
    <w:rsid w:val="000569B4"/>
    <w:rsid w:val="00056B8D"/>
    <w:rsid w:val="00057121"/>
    <w:rsid w:val="00060AA2"/>
    <w:rsid w:val="0006190F"/>
    <w:rsid w:val="00062386"/>
    <w:rsid w:val="00062625"/>
    <w:rsid w:val="0006268C"/>
    <w:rsid w:val="000626D3"/>
    <w:rsid w:val="00063D64"/>
    <w:rsid w:val="000640D5"/>
    <w:rsid w:val="0006439B"/>
    <w:rsid w:val="0006489F"/>
    <w:rsid w:val="000648A6"/>
    <w:rsid w:val="000651EC"/>
    <w:rsid w:val="00066275"/>
    <w:rsid w:val="00067B72"/>
    <w:rsid w:val="00070B56"/>
    <w:rsid w:val="000725AD"/>
    <w:rsid w:val="00073E34"/>
    <w:rsid w:val="0007485F"/>
    <w:rsid w:val="00074F64"/>
    <w:rsid w:val="00076A12"/>
    <w:rsid w:val="00076D8E"/>
    <w:rsid w:val="00077615"/>
    <w:rsid w:val="00077E8F"/>
    <w:rsid w:val="00080369"/>
    <w:rsid w:val="00080B4F"/>
    <w:rsid w:val="00080CDA"/>
    <w:rsid w:val="00081242"/>
    <w:rsid w:val="000817BA"/>
    <w:rsid w:val="00082158"/>
    <w:rsid w:val="00083119"/>
    <w:rsid w:val="0008385F"/>
    <w:rsid w:val="00084A8B"/>
    <w:rsid w:val="00085199"/>
    <w:rsid w:val="00086BE9"/>
    <w:rsid w:val="00086D0D"/>
    <w:rsid w:val="00087359"/>
    <w:rsid w:val="00087E08"/>
    <w:rsid w:val="00087F51"/>
    <w:rsid w:val="000903CA"/>
    <w:rsid w:val="00090A78"/>
    <w:rsid w:val="00090B26"/>
    <w:rsid w:val="00090D9C"/>
    <w:rsid w:val="000917E1"/>
    <w:rsid w:val="00091A34"/>
    <w:rsid w:val="00091EDC"/>
    <w:rsid w:val="000920CB"/>
    <w:rsid w:val="00094B9C"/>
    <w:rsid w:val="0009510A"/>
    <w:rsid w:val="000952CF"/>
    <w:rsid w:val="000975B1"/>
    <w:rsid w:val="00097944"/>
    <w:rsid w:val="000A0552"/>
    <w:rsid w:val="000A11DC"/>
    <w:rsid w:val="000A2149"/>
    <w:rsid w:val="000A239C"/>
    <w:rsid w:val="000A3BC8"/>
    <w:rsid w:val="000A44B1"/>
    <w:rsid w:val="000A45B6"/>
    <w:rsid w:val="000A5800"/>
    <w:rsid w:val="000A5B5D"/>
    <w:rsid w:val="000A5FC6"/>
    <w:rsid w:val="000A768E"/>
    <w:rsid w:val="000B00AE"/>
    <w:rsid w:val="000B08FC"/>
    <w:rsid w:val="000B0D7C"/>
    <w:rsid w:val="000B11C9"/>
    <w:rsid w:val="000B13FD"/>
    <w:rsid w:val="000B2CD4"/>
    <w:rsid w:val="000B31B3"/>
    <w:rsid w:val="000B3E52"/>
    <w:rsid w:val="000B5A33"/>
    <w:rsid w:val="000B6483"/>
    <w:rsid w:val="000B79BB"/>
    <w:rsid w:val="000B7A99"/>
    <w:rsid w:val="000C0FDC"/>
    <w:rsid w:val="000C14BA"/>
    <w:rsid w:val="000C1806"/>
    <w:rsid w:val="000C1EDA"/>
    <w:rsid w:val="000C1EDD"/>
    <w:rsid w:val="000C2B38"/>
    <w:rsid w:val="000C341E"/>
    <w:rsid w:val="000C3C78"/>
    <w:rsid w:val="000C3D8E"/>
    <w:rsid w:val="000C3DE0"/>
    <w:rsid w:val="000C418C"/>
    <w:rsid w:val="000C5295"/>
    <w:rsid w:val="000D0194"/>
    <w:rsid w:val="000D0341"/>
    <w:rsid w:val="000D0C7A"/>
    <w:rsid w:val="000D11D1"/>
    <w:rsid w:val="000D240D"/>
    <w:rsid w:val="000D27AF"/>
    <w:rsid w:val="000D295F"/>
    <w:rsid w:val="000D34FA"/>
    <w:rsid w:val="000D3A07"/>
    <w:rsid w:val="000D5702"/>
    <w:rsid w:val="000D57C8"/>
    <w:rsid w:val="000D6369"/>
    <w:rsid w:val="000D64E7"/>
    <w:rsid w:val="000E0A11"/>
    <w:rsid w:val="000E0E28"/>
    <w:rsid w:val="000E24BE"/>
    <w:rsid w:val="000E2931"/>
    <w:rsid w:val="000E330B"/>
    <w:rsid w:val="000E4545"/>
    <w:rsid w:val="000E52A3"/>
    <w:rsid w:val="000E58C6"/>
    <w:rsid w:val="000E6621"/>
    <w:rsid w:val="000E7892"/>
    <w:rsid w:val="000E7F45"/>
    <w:rsid w:val="000F0824"/>
    <w:rsid w:val="000F3E5D"/>
    <w:rsid w:val="000F406D"/>
    <w:rsid w:val="000F42AD"/>
    <w:rsid w:val="000F4FDA"/>
    <w:rsid w:val="000F5073"/>
    <w:rsid w:val="000F62D0"/>
    <w:rsid w:val="000F631B"/>
    <w:rsid w:val="000F67EF"/>
    <w:rsid w:val="000F7D66"/>
    <w:rsid w:val="001006ED"/>
    <w:rsid w:val="00100DBC"/>
    <w:rsid w:val="00101559"/>
    <w:rsid w:val="0010155F"/>
    <w:rsid w:val="00102308"/>
    <w:rsid w:val="00102B81"/>
    <w:rsid w:val="00103043"/>
    <w:rsid w:val="001036DC"/>
    <w:rsid w:val="00105336"/>
    <w:rsid w:val="001059A7"/>
    <w:rsid w:val="00105D97"/>
    <w:rsid w:val="0010619F"/>
    <w:rsid w:val="0010698E"/>
    <w:rsid w:val="00106D32"/>
    <w:rsid w:val="00107683"/>
    <w:rsid w:val="0010783C"/>
    <w:rsid w:val="00107888"/>
    <w:rsid w:val="00110083"/>
    <w:rsid w:val="00110190"/>
    <w:rsid w:val="001101C9"/>
    <w:rsid w:val="00112DC2"/>
    <w:rsid w:val="00112FDF"/>
    <w:rsid w:val="001136F3"/>
    <w:rsid w:val="001142D3"/>
    <w:rsid w:val="001163D2"/>
    <w:rsid w:val="001166A5"/>
    <w:rsid w:val="00116B96"/>
    <w:rsid w:val="00116C0A"/>
    <w:rsid w:val="00121F6F"/>
    <w:rsid w:val="00122172"/>
    <w:rsid w:val="00122898"/>
    <w:rsid w:val="00122C6F"/>
    <w:rsid w:val="00122D72"/>
    <w:rsid w:val="0012340D"/>
    <w:rsid w:val="001234C9"/>
    <w:rsid w:val="00123738"/>
    <w:rsid w:val="0012441C"/>
    <w:rsid w:val="001251AA"/>
    <w:rsid w:val="00125AC3"/>
    <w:rsid w:val="00126B55"/>
    <w:rsid w:val="00126F45"/>
    <w:rsid w:val="00126F8E"/>
    <w:rsid w:val="001270C0"/>
    <w:rsid w:val="001271D7"/>
    <w:rsid w:val="00127FB1"/>
    <w:rsid w:val="0013053D"/>
    <w:rsid w:val="0013385C"/>
    <w:rsid w:val="0013478D"/>
    <w:rsid w:val="0013539C"/>
    <w:rsid w:val="0013575D"/>
    <w:rsid w:val="00135866"/>
    <w:rsid w:val="00135B83"/>
    <w:rsid w:val="00136DE6"/>
    <w:rsid w:val="00137F25"/>
    <w:rsid w:val="0014019C"/>
    <w:rsid w:val="00140FF7"/>
    <w:rsid w:val="00141B5D"/>
    <w:rsid w:val="00143127"/>
    <w:rsid w:val="00144BEA"/>
    <w:rsid w:val="00144F11"/>
    <w:rsid w:val="001453DB"/>
    <w:rsid w:val="00146BC3"/>
    <w:rsid w:val="00147B73"/>
    <w:rsid w:val="00151150"/>
    <w:rsid w:val="0015215D"/>
    <w:rsid w:val="001522A3"/>
    <w:rsid w:val="00152C36"/>
    <w:rsid w:val="00152F0A"/>
    <w:rsid w:val="0015303D"/>
    <w:rsid w:val="001549D9"/>
    <w:rsid w:val="0015537A"/>
    <w:rsid w:val="0015603A"/>
    <w:rsid w:val="0015643D"/>
    <w:rsid w:val="0015701D"/>
    <w:rsid w:val="001575FF"/>
    <w:rsid w:val="0016183F"/>
    <w:rsid w:val="001640C4"/>
    <w:rsid w:val="0016455B"/>
    <w:rsid w:val="001645A1"/>
    <w:rsid w:val="001648B5"/>
    <w:rsid w:val="001665DA"/>
    <w:rsid w:val="00167042"/>
    <w:rsid w:val="0017082A"/>
    <w:rsid w:val="00170A74"/>
    <w:rsid w:val="001711E8"/>
    <w:rsid w:val="00172E54"/>
    <w:rsid w:val="00173136"/>
    <w:rsid w:val="00173E3C"/>
    <w:rsid w:val="001741AB"/>
    <w:rsid w:val="00174D9E"/>
    <w:rsid w:val="00175683"/>
    <w:rsid w:val="00176C11"/>
    <w:rsid w:val="00180221"/>
    <w:rsid w:val="00180576"/>
    <w:rsid w:val="00182375"/>
    <w:rsid w:val="00182BA2"/>
    <w:rsid w:val="00183598"/>
    <w:rsid w:val="001839B4"/>
    <w:rsid w:val="00183BB2"/>
    <w:rsid w:val="00184D48"/>
    <w:rsid w:val="00184E9B"/>
    <w:rsid w:val="0018513B"/>
    <w:rsid w:val="001867B4"/>
    <w:rsid w:val="00186A8C"/>
    <w:rsid w:val="00186B79"/>
    <w:rsid w:val="00186CE3"/>
    <w:rsid w:val="001870AC"/>
    <w:rsid w:val="00187323"/>
    <w:rsid w:val="0019037E"/>
    <w:rsid w:val="00191B1B"/>
    <w:rsid w:val="00191D09"/>
    <w:rsid w:val="00192FF8"/>
    <w:rsid w:val="001933AC"/>
    <w:rsid w:val="00193463"/>
    <w:rsid w:val="001951B0"/>
    <w:rsid w:val="00195AE0"/>
    <w:rsid w:val="001962C6"/>
    <w:rsid w:val="001962EC"/>
    <w:rsid w:val="001975B3"/>
    <w:rsid w:val="00197911"/>
    <w:rsid w:val="001A037C"/>
    <w:rsid w:val="001A2CF5"/>
    <w:rsid w:val="001A3841"/>
    <w:rsid w:val="001A4910"/>
    <w:rsid w:val="001A56CD"/>
    <w:rsid w:val="001B00B3"/>
    <w:rsid w:val="001B1044"/>
    <w:rsid w:val="001B1A3A"/>
    <w:rsid w:val="001B269F"/>
    <w:rsid w:val="001B2FCC"/>
    <w:rsid w:val="001B38FF"/>
    <w:rsid w:val="001B477C"/>
    <w:rsid w:val="001B56BC"/>
    <w:rsid w:val="001B6FC2"/>
    <w:rsid w:val="001B7012"/>
    <w:rsid w:val="001B711C"/>
    <w:rsid w:val="001B76B6"/>
    <w:rsid w:val="001B7895"/>
    <w:rsid w:val="001B7F89"/>
    <w:rsid w:val="001C171F"/>
    <w:rsid w:val="001C1B6C"/>
    <w:rsid w:val="001C32FD"/>
    <w:rsid w:val="001C37FD"/>
    <w:rsid w:val="001C61AA"/>
    <w:rsid w:val="001C6684"/>
    <w:rsid w:val="001D076A"/>
    <w:rsid w:val="001D1516"/>
    <w:rsid w:val="001D1C6C"/>
    <w:rsid w:val="001D2106"/>
    <w:rsid w:val="001D2F1B"/>
    <w:rsid w:val="001D3538"/>
    <w:rsid w:val="001D4BF8"/>
    <w:rsid w:val="001D61B2"/>
    <w:rsid w:val="001D74EF"/>
    <w:rsid w:val="001D7728"/>
    <w:rsid w:val="001D79C1"/>
    <w:rsid w:val="001E0421"/>
    <w:rsid w:val="001E07E7"/>
    <w:rsid w:val="001E110F"/>
    <w:rsid w:val="001E18B5"/>
    <w:rsid w:val="001E1B01"/>
    <w:rsid w:val="001E1E32"/>
    <w:rsid w:val="001E2AB4"/>
    <w:rsid w:val="001E30BC"/>
    <w:rsid w:val="001E3128"/>
    <w:rsid w:val="001E5FB8"/>
    <w:rsid w:val="001E6F00"/>
    <w:rsid w:val="001E70B5"/>
    <w:rsid w:val="001E7670"/>
    <w:rsid w:val="001F05D3"/>
    <w:rsid w:val="001F0C2B"/>
    <w:rsid w:val="001F0C3E"/>
    <w:rsid w:val="001F173E"/>
    <w:rsid w:val="001F2382"/>
    <w:rsid w:val="001F2874"/>
    <w:rsid w:val="001F2A18"/>
    <w:rsid w:val="001F3A39"/>
    <w:rsid w:val="001F5A24"/>
    <w:rsid w:val="001F5D18"/>
    <w:rsid w:val="001F5ECC"/>
    <w:rsid w:val="001F666D"/>
    <w:rsid w:val="001F6E9B"/>
    <w:rsid w:val="001F7695"/>
    <w:rsid w:val="001F7FDB"/>
    <w:rsid w:val="002003F4"/>
    <w:rsid w:val="002015C8"/>
    <w:rsid w:val="002026AF"/>
    <w:rsid w:val="002030A8"/>
    <w:rsid w:val="0020541C"/>
    <w:rsid w:val="0020571B"/>
    <w:rsid w:val="00205834"/>
    <w:rsid w:val="0020635B"/>
    <w:rsid w:val="00207008"/>
    <w:rsid w:val="002118EE"/>
    <w:rsid w:val="002124F7"/>
    <w:rsid w:val="00212A3A"/>
    <w:rsid w:val="002134EC"/>
    <w:rsid w:val="0021359F"/>
    <w:rsid w:val="00213671"/>
    <w:rsid w:val="00214A4B"/>
    <w:rsid w:val="002152AB"/>
    <w:rsid w:val="00215A2B"/>
    <w:rsid w:val="00215B51"/>
    <w:rsid w:val="002162D4"/>
    <w:rsid w:val="002164AF"/>
    <w:rsid w:val="00220CD1"/>
    <w:rsid w:val="00220F5D"/>
    <w:rsid w:val="002217E1"/>
    <w:rsid w:val="00221861"/>
    <w:rsid w:val="00221EE9"/>
    <w:rsid w:val="00222CA7"/>
    <w:rsid w:val="002238C1"/>
    <w:rsid w:val="00223E08"/>
    <w:rsid w:val="002240E4"/>
    <w:rsid w:val="0022450D"/>
    <w:rsid w:val="00224649"/>
    <w:rsid w:val="0022526C"/>
    <w:rsid w:val="00225322"/>
    <w:rsid w:val="00225F12"/>
    <w:rsid w:val="0022630F"/>
    <w:rsid w:val="0022670A"/>
    <w:rsid w:val="00226A6C"/>
    <w:rsid w:val="00230054"/>
    <w:rsid w:val="002306E7"/>
    <w:rsid w:val="00231DBB"/>
    <w:rsid w:val="002337C9"/>
    <w:rsid w:val="002338AC"/>
    <w:rsid w:val="00234071"/>
    <w:rsid w:val="0023512B"/>
    <w:rsid w:val="002359D3"/>
    <w:rsid w:val="00235CB9"/>
    <w:rsid w:val="00236AFF"/>
    <w:rsid w:val="0023725D"/>
    <w:rsid w:val="00237B34"/>
    <w:rsid w:val="002402C8"/>
    <w:rsid w:val="00240411"/>
    <w:rsid w:val="0024221E"/>
    <w:rsid w:val="00243013"/>
    <w:rsid w:val="002433D6"/>
    <w:rsid w:val="00243984"/>
    <w:rsid w:val="00243B17"/>
    <w:rsid w:val="00243FAB"/>
    <w:rsid w:val="002452FD"/>
    <w:rsid w:val="00245922"/>
    <w:rsid w:val="00245DB3"/>
    <w:rsid w:val="00247286"/>
    <w:rsid w:val="00250A03"/>
    <w:rsid w:val="002537ED"/>
    <w:rsid w:val="00253C67"/>
    <w:rsid w:val="00254198"/>
    <w:rsid w:val="0025464A"/>
    <w:rsid w:val="00255330"/>
    <w:rsid w:val="00255C01"/>
    <w:rsid w:val="00255E19"/>
    <w:rsid w:val="00256619"/>
    <w:rsid w:val="0025693A"/>
    <w:rsid w:val="00256A06"/>
    <w:rsid w:val="00261602"/>
    <w:rsid w:val="0026371F"/>
    <w:rsid w:val="00263F30"/>
    <w:rsid w:val="002642D8"/>
    <w:rsid w:val="00264EA2"/>
    <w:rsid w:val="00270634"/>
    <w:rsid w:val="002706B8"/>
    <w:rsid w:val="00271972"/>
    <w:rsid w:val="00271AB4"/>
    <w:rsid w:val="002730C3"/>
    <w:rsid w:val="00273224"/>
    <w:rsid w:val="00273343"/>
    <w:rsid w:val="00273DE8"/>
    <w:rsid w:val="002740B4"/>
    <w:rsid w:val="002743B9"/>
    <w:rsid w:val="00274891"/>
    <w:rsid w:val="00274C4C"/>
    <w:rsid w:val="00275983"/>
    <w:rsid w:val="00275D39"/>
    <w:rsid w:val="0027679A"/>
    <w:rsid w:val="00276CF9"/>
    <w:rsid w:val="00277949"/>
    <w:rsid w:val="00280FF5"/>
    <w:rsid w:val="00281F0E"/>
    <w:rsid w:val="002829F0"/>
    <w:rsid w:val="00282CAF"/>
    <w:rsid w:val="0028421D"/>
    <w:rsid w:val="0028452B"/>
    <w:rsid w:val="0028459A"/>
    <w:rsid w:val="00285C1B"/>
    <w:rsid w:val="00290563"/>
    <w:rsid w:val="0029087C"/>
    <w:rsid w:val="00290978"/>
    <w:rsid w:val="00290D50"/>
    <w:rsid w:val="00291DEC"/>
    <w:rsid w:val="00291E89"/>
    <w:rsid w:val="002924FB"/>
    <w:rsid w:val="002928AB"/>
    <w:rsid w:val="002929C4"/>
    <w:rsid w:val="0029371A"/>
    <w:rsid w:val="0029496A"/>
    <w:rsid w:val="00294D14"/>
    <w:rsid w:val="002973F9"/>
    <w:rsid w:val="002A110D"/>
    <w:rsid w:val="002A14EE"/>
    <w:rsid w:val="002A1879"/>
    <w:rsid w:val="002A1A1F"/>
    <w:rsid w:val="002A1FBD"/>
    <w:rsid w:val="002A3760"/>
    <w:rsid w:val="002A5607"/>
    <w:rsid w:val="002A5A3B"/>
    <w:rsid w:val="002A6900"/>
    <w:rsid w:val="002A6E37"/>
    <w:rsid w:val="002A7AB0"/>
    <w:rsid w:val="002B04E7"/>
    <w:rsid w:val="002B0AA2"/>
    <w:rsid w:val="002B0B48"/>
    <w:rsid w:val="002B20A0"/>
    <w:rsid w:val="002B3D30"/>
    <w:rsid w:val="002B3F2A"/>
    <w:rsid w:val="002B5074"/>
    <w:rsid w:val="002B5184"/>
    <w:rsid w:val="002B53BA"/>
    <w:rsid w:val="002B653C"/>
    <w:rsid w:val="002B6740"/>
    <w:rsid w:val="002B68A4"/>
    <w:rsid w:val="002B7411"/>
    <w:rsid w:val="002C08D5"/>
    <w:rsid w:val="002C09B4"/>
    <w:rsid w:val="002C0A67"/>
    <w:rsid w:val="002C1B4F"/>
    <w:rsid w:val="002C235B"/>
    <w:rsid w:val="002C32DD"/>
    <w:rsid w:val="002C3E11"/>
    <w:rsid w:val="002C403C"/>
    <w:rsid w:val="002C4AB5"/>
    <w:rsid w:val="002C4BA3"/>
    <w:rsid w:val="002C4D9A"/>
    <w:rsid w:val="002C4F11"/>
    <w:rsid w:val="002C567D"/>
    <w:rsid w:val="002C5EE5"/>
    <w:rsid w:val="002C662D"/>
    <w:rsid w:val="002C6CED"/>
    <w:rsid w:val="002C6D89"/>
    <w:rsid w:val="002C72C4"/>
    <w:rsid w:val="002C794B"/>
    <w:rsid w:val="002C7EBE"/>
    <w:rsid w:val="002D041E"/>
    <w:rsid w:val="002D0A82"/>
    <w:rsid w:val="002D1463"/>
    <w:rsid w:val="002D41A3"/>
    <w:rsid w:val="002D4369"/>
    <w:rsid w:val="002D5616"/>
    <w:rsid w:val="002D57DB"/>
    <w:rsid w:val="002D62FD"/>
    <w:rsid w:val="002D650B"/>
    <w:rsid w:val="002D67C8"/>
    <w:rsid w:val="002D6D8A"/>
    <w:rsid w:val="002D76F2"/>
    <w:rsid w:val="002D7760"/>
    <w:rsid w:val="002E0B58"/>
    <w:rsid w:val="002E203C"/>
    <w:rsid w:val="002E2E9F"/>
    <w:rsid w:val="002E441F"/>
    <w:rsid w:val="002E4875"/>
    <w:rsid w:val="002E56E3"/>
    <w:rsid w:val="002E61CE"/>
    <w:rsid w:val="002E769D"/>
    <w:rsid w:val="002E7822"/>
    <w:rsid w:val="002E7D10"/>
    <w:rsid w:val="002F0362"/>
    <w:rsid w:val="002F0633"/>
    <w:rsid w:val="002F1567"/>
    <w:rsid w:val="002F20FD"/>
    <w:rsid w:val="002F22D8"/>
    <w:rsid w:val="002F4895"/>
    <w:rsid w:val="002F4C96"/>
    <w:rsid w:val="002F4E3C"/>
    <w:rsid w:val="002F5493"/>
    <w:rsid w:val="002F6661"/>
    <w:rsid w:val="002F7CD8"/>
    <w:rsid w:val="002F7F7B"/>
    <w:rsid w:val="003002A0"/>
    <w:rsid w:val="00300A77"/>
    <w:rsid w:val="003010CD"/>
    <w:rsid w:val="00301324"/>
    <w:rsid w:val="003015A0"/>
    <w:rsid w:val="00305359"/>
    <w:rsid w:val="003058F7"/>
    <w:rsid w:val="003061E7"/>
    <w:rsid w:val="00307489"/>
    <w:rsid w:val="003113E7"/>
    <w:rsid w:val="003114F3"/>
    <w:rsid w:val="0031245D"/>
    <w:rsid w:val="003144C5"/>
    <w:rsid w:val="003148FD"/>
    <w:rsid w:val="00316908"/>
    <w:rsid w:val="003206CF"/>
    <w:rsid w:val="00320B5A"/>
    <w:rsid w:val="00320BC1"/>
    <w:rsid w:val="003212C7"/>
    <w:rsid w:val="003214A7"/>
    <w:rsid w:val="00321E02"/>
    <w:rsid w:val="00323823"/>
    <w:rsid w:val="003238A3"/>
    <w:rsid w:val="00325A83"/>
    <w:rsid w:val="003265E6"/>
    <w:rsid w:val="0032710F"/>
    <w:rsid w:val="00327277"/>
    <w:rsid w:val="0033004F"/>
    <w:rsid w:val="0033045E"/>
    <w:rsid w:val="00331577"/>
    <w:rsid w:val="0033188C"/>
    <w:rsid w:val="00332190"/>
    <w:rsid w:val="00332927"/>
    <w:rsid w:val="003332E3"/>
    <w:rsid w:val="00333513"/>
    <w:rsid w:val="00334131"/>
    <w:rsid w:val="003347F9"/>
    <w:rsid w:val="0033533C"/>
    <w:rsid w:val="00336051"/>
    <w:rsid w:val="00340E3A"/>
    <w:rsid w:val="00340F70"/>
    <w:rsid w:val="00342C60"/>
    <w:rsid w:val="00342CCE"/>
    <w:rsid w:val="0034305A"/>
    <w:rsid w:val="003439E1"/>
    <w:rsid w:val="00343D66"/>
    <w:rsid w:val="00346A81"/>
    <w:rsid w:val="00346DA2"/>
    <w:rsid w:val="00346E7F"/>
    <w:rsid w:val="00346EC4"/>
    <w:rsid w:val="00350905"/>
    <w:rsid w:val="00350941"/>
    <w:rsid w:val="00350ACA"/>
    <w:rsid w:val="00350C07"/>
    <w:rsid w:val="003514E5"/>
    <w:rsid w:val="00351E93"/>
    <w:rsid w:val="003528E7"/>
    <w:rsid w:val="0035296D"/>
    <w:rsid w:val="00352EFD"/>
    <w:rsid w:val="00353DA1"/>
    <w:rsid w:val="0035402E"/>
    <w:rsid w:val="003543BD"/>
    <w:rsid w:val="00354923"/>
    <w:rsid w:val="00357353"/>
    <w:rsid w:val="003576B4"/>
    <w:rsid w:val="00357AC7"/>
    <w:rsid w:val="00357F15"/>
    <w:rsid w:val="00362486"/>
    <w:rsid w:val="0036351B"/>
    <w:rsid w:val="0036493F"/>
    <w:rsid w:val="00364E49"/>
    <w:rsid w:val="003656F1"/>
    <w:rsid w:val="003658B6"/>
    <w:rsid w:val="0036646F"/>
    <w:rsid w:val="00366C73"/>
    <w:rsid w:val="003706D2"/>
    <w:rsid w:val="00372520"/>
    <w:rsid w:val="00372593"/>
    <w:rsid w:val="0037420C"/>
    <w:rsid w:val="00374A8E"/>
    <w:rsid w:val="0037535F"/>
    <w:rsid w:val="00375522"/>
    <w:rsid w:val="003756DB"/>
    <w:rsid w:val="00375A0C"/>
    <w:rsid w:val="00375BFF"/>
    <w:rsid w:val="00376A29"/>
    <w:rsid w:val="00376C2A"/>
    <w:rsid w:val="00377115"/>
    <w:rsid w:val="00377C42"/>
    <w:rsid w:val="00380195"/>
    <w:rsid w:val="00380C09"/>
    <w:rsid w:val="00381C54"/>
    <w:rsid w:val="00381DDC"/>
    <w:rsid w:val="00381F93"/>
    <w:rsid w:val="00382527"/>
    <w:rsid w:val="00382BBC"/>
    <w:rsid w:val="00383B0D"/>
    <w:rsid w:val="00385771"/>
    <w:rsid w:val="00386556"/>
    <w:rsid w:val="003865FB"/>
    <w:rsid w:val="00386A09"/>
    <w:rsid w:val="00386F27"/>
    <w:rsid w:val="00387186"/>
    <w:rsid w:val="0038778C"/>
    <w:rsid w:val="003900CE"/>
    <w:rsid w:val="00390564"/>
    <w:rsid w:val="00390ED5"/>
    <w:rsid w:val="00391036"/>
    <w:rsid w:val="00392584"/>
    <w:rsid w:val="00395BCB"/>
    <w:rsid w:val="00396950"/>
    <w:rsid w:val="00396E19"/>
    <w:rsid w:val="00397186"/>
    <w:rsid w:val="00397605"/>
    <w:rsid w:val="0039786A"/>
    <w:rsid w:val="00397D1D"/>
    <w:rsid w:val="003A00E6"/>
    <w:rsid w:val="003A0A51"/>
    <w:rsid w:val="003A0BCB"/>
    <w:rsid w:val="003A0D1C"/>
    <w:rsid w:val="003A13C7"/>
    <w:rsid w:val="003A1F8F"/>
    <w:rsid w:val="003A218B"/>
    <w:rsid w:val="003A23DC"/>
    <w:rsid w:val="003A2EC5"/>
    <w:rsid w:val="003A30B6"/>
    <w:rsid w:val="003A3B5D"/>
    <w:rsid w:val="003A4FF2"/>
    <w:rsid w:val="003A6063"/>
    <w:rsid w:val="003A72D1"/>
    <w:rsid w:val="003B05BF"/>
    <w:rsid w:val="003B1D34"/>
    <w:rsid w:val="003B2169"/>
    <w:rsid w:val="003B2590"/>
    <w:rsid w:val="003B3B3F"/>
    <w:rsid w:val="003B41A5"/>
    <w:rsid w:val="003B4E21"/>
    <w:rsid w:val="003B5490"/>
    <w:rsid w:val="003B6068"/>
    <w:rsid w:val="003B66AD"/>
    <w:rsid w:val="003B6E58"/>
    <w:rsid w:val="003B71AE"/>
    <w:rsid w:val="003B75B4"/>
    <w:rsid w:val="003C1E9B"/>
    <w:rsid w:val="003C293D"/>
    <w:rsid w:val="003C2B3B"/>
    <w:rsid w:val="003C44E1"/>
    <w:rsid w:val="003C48E6"/>
    <w:rsid w:val="003C4F3C"/>
    <w:rsid w:val="003C504A"/>
    <w:rsid w:val="003C570E"/>
    <w:rsid w:val="003C5BE4"/>
    <w:rsid w:val="003C69DA"/>
    <w:rsid w:val="003C6F26"/>
    <w:rsid w:val="003C7DD6"/>
    <w:rsid w:val="003D06FE"/>
    <w:rsid w:val="003D11F9"/>
    <w:rsid w:val="003D126E"/>
    <w:rsid w:val="003D1453"/>
    <w:rsid w:val="003D20D2"/>
    <w:rsid w:val="003D41A6"/>
    <w:rsid w:val="003D546A"/>
    <w:rsid w:val="003D6D18"/>
    <w:rsid w:val="003D7ADB"/>
    <w:rsid w:val="003E07B1"/>
    <w:rsid w:val="003E0EC0"/>
    <w:rsid w:val="003E1574"/>
    <w:rsid w:val="003E15B5"/>
    <w:rsid w:val="003E280A"/>
    <w:rsid w:val="003E3101"/>
    <w:rsid w:val="003E3154"/>
    <w:rsid w:val="003E328C"/>
    <w:rsid w:val="003E36D6"/>
    <w:rsid w:val="003E392F"/>
    <w:rsid w:val="003E3AED"/>
    <w:rsid w:val="003E3FBB"/>
    <w:rsid w:val="003E4088"/>
    <w:rsid w:val="003E5BF2"/>
    <w:rsid w:val="003E5E0B"/>
    <w:rsid w:val="003E64EA"/>
    <w:rsid w:val="003E7A86"/>
    <w:rsid w:val="003F135F"/>
    <w:rsid w:val="003F1DDA"/>
    <w:rsid w:val="003F24D3"/>
    <w:rsid w:val="003F2B8B"/>
    <w:rsid w:val="003F2E42"/>
    <w:rsid w:val="003F2E8A"/>
    <w:rsid w:val="003F657D"/>
    <w:rsid w:val="003F67C1"/>
    <w:rsid w:val="003F6B3D"/>
    <w:rsid w:val="003F712F"/>
    <w:rsid w:val="003F75C5"/>
    <w:rsid w:val="003F75DB"/>
    <w:rsid w:val="003F7772"/>
    <w:rsid w:val="003F7A87"/>
    <w:rsid w:val="00400F4D"/>
    <w:rsid w:val="00401297"/>
    <w:rsid w:val="004012CC"/>
    <w:rsid w:val="00401487"/>
    <w:rsid w:val="00401965"/>
    <w:rsid w:val="00402465"/>
    <w:rsid w:val="00403159"/>
    <w:rsid w:val="00403438"/>
    <w:rsid w:val="00406966"/>
    <w:rsid w:val="00407917"/>
    <w:rsid w:val="0040793D"/>
    <w:rsid w:val="00407B1C"/>
    <w:rsid w:val="00410ABC"/>
    <w:rsid w:val="00410FCD"/>
    <w:rsid w:val="00411C46"/>
    <w:rsid w:val="00411C97"/>
    <w:rsid w:val="00411CE3"/>
    <w:rsid w:val="00411EFF"/>
    <w:rsid w:val="004124A2"/>
    <w:rsid w:val="004125A1"/>
    <w:rsid w:val="00412ABA"/>
    <w:rsid w:val="00413B82"/>
    <w:rsid w:val="00414F60"/>
    <w:rsid w:val="0041561C"/>
    <w:rsid w:val="00416C92"/>
    <w:rsid w:val="004175C8"/>
    <w:rsid w:val="00417E3B"/>
    <w:rsid w:val="004209AD"/>
    <w:rsid w:val="00420E5E"/>
    <w:rsid w:val="00420FB7"/>
    <w:rsid w:val="00420FFD"/>
    <w:rsid w:val="00421E1E"/>
    <w:rsid w:val="004234FF"/>
    <w:rsid w:val="0042496A"/>
    <w:rsid w:val="00424A3E"/>
    <w:rsid w:val="00426FCD"/>
    <w:rsid w:val="00430353"/>
    <w:rsid w:val="004319C9"/>
    <w:rsid w:val="00432B44"/>
    <w:rsid w:val="00433492"/>
    <w:rsid w:val="00433805"/>
    <w:rsid w:val="00435BFA"/>
    <w:rsid w:val="00436B6F"/>
    <w:rsid w:val="00436F65"/>
    <w:rsid w:val="00437FA2"/>
    <w:rsid w:val="004414A1"/>
    <w:rsid w:val="00442ABC"/>
    <w:rsid w:val="00443187"/>
    <w:rsid w:val="0044454E"/>
    <w:rsid w:val="00444926"/>
    <w:rsid w:val="0044510C"/>
    <w:rsid w:val="00445B37"/>
    <w:rsid w:val="0044694E"/>
    <w:rsid w:val="00447BC2"/>
    <w:rsid w:val="0045005E"/>
    <w:rsid w:val="00450207"/>
    <w:rsid w:val="004511DF"/>
    <w:rsid w:val="00452629"/>
    <w:rsid w:val="004529C7"/>
    <w:rsid w:val="004529EE"/>
    <w:rsid w:val="00452C5C"/>
    <w:rsid w:val="00453261"/>
    <w:rsid w:val="00453D60"/>
    <w:rsid w:val="00453FEA"/>
    <w:rsid w:val="00454FDA"/>
    <w:rsid w:val="00455733"/>
    <w:rsid w:val="004601D0"/>
    <w:rsid w:val="00460373"/>
    <w:rsid w:val="00460CD7"/>
    <w:rsid w:val="00461EBD"/>
    <w:rsid w:val="00462239"/>
    <w:rsid w:val="004625EC"/>
    <w:rsid w:val="00463DC4"/>
    <w:rsid w:val="00464CFF"/>
    <w:rsid w:val="0046784D"/>
    <w:rsid w:val="00467ABF"/>
    <w:rsid w:val="00471712"/>
    <w:rsid w:val="004726D2"/>
    <w:rsid w:val="00472EC9"/>
    <w:rsid w:val="00473835"/>
    <w:rsid w:val="00473F9C"/>
    <w:rsid w:val="00474129"/>
    <w:rsid w:val="004742C2"/>
    <w:rsid w:val="004749BA"/>
    <w:rsid w:val="0047557D"/>
    <w:rsid w:val="004759EE"/>
    <w:rsid w:val="0047663B"/>
    <w:rsid w:val="00476F53"/>
    <w:rsid w:val="00481255"/>
    <w:rsid w:val="0048240E"/>
    <w:rsid w:val="00484225"/>
    <w:rsid w:val="004849D5"/>
    <w:rsid w:val="0048543C"/>
    <w:rsid w:val="00485B38"/>
    <w:rsid w:val="00485C41"/>
    <w:rsid w:val="00485F99"/>
    <w:rsid w:val="004870CB"/>
    <w:rsid w:val="0048758F"/>
    <w:rsid w:val="00487A54"/>
    <w:rsid w:val="00490197"/>
    <w:rsid w:val="00490625"/>
    <w:rsid w:val="00492141"/>
    <w:rsid w:val="0049251B"/>
    <w:rsid w:val="004928E8"/>
    <w:rsid w:val="00492DA5"/>
    <w:rsid w:val="00493624"/>
    <w:rsid w:val="0049369A"/>
    <w:rsid w:val="00493DA2"/>
    <w:rsid w:val="004940ED"/>
    <w:rsid w:val="00494C5E"/>
    <w:rsid w:val="004954AF"/>
    <w:rsid w:val="0049577B"/>
    <w:rsid w:val="004958B2"/>
    <w:rsid w:val="00496114"/>
    <w:rsid w:val="004973F5"/>
    <w:rsid w:val="0049743B"/>
    <w:rsid w:val="00497E19"/>
    <w:rsid w:val="004A01F4"/>
    <w:rsid w:val="004A1030"/>
    <w:rsid w:val="004A118A"/>
    <w:rsid w:val="004A168D"/>
    <w:rsid w:val="004A1B1F"/>
    <w:rsid w:val="004A21AC"/>
    <w:rsid w:val="004A2E39"/>
    <w:rsid w:val="004A53E2"/>
    <w:rsid w:val="004A5C95"/>
    <w:rsid w:val="004A5E72"/>
    <w:rsid w:val="004A5F71"/>
    <w:rsid w:val="004A657E"/>
    <w:rsid w:val="004A68D2"/>
    <w:rsid w:val="004A6BD0"/>
    <w:rsid w:val="004A7373"/>
    <w:rsid w:val="004B0E9C"/>
    <w:rsid w:val="004B103E"/>
    <w:rsid w:val="004B1B08"/>
    <w:rsid w:val="004B21F9"/>
    <w:rsid w:val="004B3813"/>
    <w:rsid w:val="004B3D8B"/>
    <w:rsid w:val="004B3FF1"/>
    <w:rsid w:val="004B4383"/>
    <w:rsid w:val="004B48EA"/>
    <w:rsid w:val="004B4CE1"/>
    <w:rsid w:val="004B5FFA"/>
    <w:rsid w:val="004B61D2"/>
    <w:rsid w:val="004B7016"/>
    <w:rsid w:val="004B7BA9"/>
    <w:rsid w:val="004C0235"/>
    <w:rsid w:val="004C049A"/>
    <w:rsid w:val="004C0E53"/>
    <w:rsid w:val="004C1233"/>
    <w:rsid w:val="004C12ED"/>
    <w:rsid w:val="004C164E"/>
    <w:rsid w:val="004C1B2B"/>
    <w:rsid w:val="004C207E"/>
    <w:rsid w:val="004C294B"/>
    <w:rsid w:val="004C3292"/>
    <w:rsid w:val="004C39B8"/>
    <w:rsid w:val="004C40E4"/>
    <w:rsid w:val="004C41C4"/>
    <w:rsid w:val="004C52E9"/>
    <w:rsid w:val="004C65DF"/>
    <w:rsid w:val="004D0027"/>
    <w:rsid w:val="004D0FEA"/>
    <w:rsid w:val="004D1DB8"/>
    <w:rsid w:val="004D2D18"/>
    <w:rsid w:val="004D2E23"/>
    <w:rsid w:val="004D32E6"/>
    <w:rsid w:val="004D3F08"/>
    <w:rsid w:val="004D4216"/>
    <w:rsid w:val="004D4A07"/>
    <w:rsid w:val="004D4F34"/>
    <w:rsid w:val="004D6959"/>
    <w:rsid w:val="004D71C9"/>
    <w:rsid w:val="004D7BAF"/>
    <w:rsid w:val="004E1060"/>
    <w:rsid w:val="004E14B0"/>
    <w:rsid w:val="004E1AA2"/>
    <w:rsid w:val="004E200A"/>
    <w:rsid w:val="004E2C70"/>
    <w:rsid w:val="004E2E6D"/>
    <w:rsid w:val="004E2F5A"/>
    <w:rsid w:val="004E2FB4"/>
    <w:rsid w:val="004E4052"/>
    <w:rsid w:val="004E4087"/>
    <w:rsid w:val="004E42B6"/>
    <w:rsid w:val="004E44D5"/>
    <w:rsid w:val="004E4691"/>
    <w:rsid w:val="004E51CA"/>
    <w:rsid w:val="004E626F"/>
    <w:rsid w:val="004E635E"/>
    <w:rsid w:val="004E68BA"/>
    <w:rsid w:val="004E6BE7"/>
    <w:rsid w:val="004E7842"/>
    <w:rsid w:val="004E7B36"/>
    <w:rsid w:val="004F0C35"/>
    <w:rsid w:val="004F16CA"/>
    <w:rsid w:val="004F24D1"/>
    <w:rsid w:val="004F2FED"/>
    <w:rsid w:val="004F33E2"/>
    <w:rsid w:val="004F3E75"/>
    <w:rsid w:val="004F405E"/>
    <w:rsid w:val="004F4A23"/>
    <w:rsid w:val="004F4E87"/>
    <w:rsid w:val="004F61E5"/>
    <w:rsid w:val="004F6ACA"/>
    <w:rsid w:val="004F74C2"/>
    <w:rsid w:val="004F7505"/>
    <w:rsid w:val="00500D5A"/>
    <w:rsid w:val="00500F10"/>
    <w:rsid w:val="00501160"/>
    <w:rsid w:val="005011B4"/>
    <w:rsid w:val="00501C48"/>
    <w:rsid w:val="00504AE9"/>
    <w:rsid w:val="00505ACF"/>
    <w:rsid w:val="00505D8F"/>
    <w:rsid w:val="00506443"/>
    <w:rsid w:val="00506958"/>
    <w:rsid w:val="00507051"/>
    <w:rsid w:val="005079A1"/>
    <w:rsid w:val="00510880"/>
    <w:rsid w:val="005113E9"/>
    <w:rsid w:val="005118DB"/>
    <w:rsid w:val="005119EA"/>
    <w:rsid w:val="00511A42"/>
    <w:rsid w:val="005121FF"/>
    <w:rsid w:val="005139DF"/>
    <w:rsid w:val="00514675"/>
    <w:rsid w:val="0051593F"/>
    <w:rsid w:val="005159A1"/>
    <w:rsid w:val="00515D34"/>
    <w:rsid w:val="00517269"/>
    <w:rsid w:val="00517AFC"/>
    <w:rsid w:val="00517C47"/>
    <w:rsid w:val="00520903"/>
    <w:rsid w:val="00520E4F"/>
    <w:rsid w:val="00521208"/>
    <w:rsid w:val="00521692"/>
    <w:rsid w:val="005216A5"/>
    <w:rsid w:val="005216AD"/>
    <w:rsid w:val="00521CC4"/>
    <w:rsid w:val="00522D5B"/>
    <w:rsid w:val="00522E8E"/>
    <w:rsid w:val="0052304B"/>
    <w:rsid w:val="00523256"/>
    <w:rsid w:val="0052369F"/>
    <w:rsid w:val="00523CF9"/>
    <w:rsid w:val="0052440D"/>
    <w:rsid w:val="0052454E"/>
    <w:rsid w:val="0052538B"/>
    <w:rsid w:val="00526C4A"/>
    <w:rsid w:val="00530331"/>
    <w:rsid w:val="00530464"/>
    <w:rsid w:val="00531E2D"/>
    <w:rsid w:val="005320F7"/>
    <w:rsid w:val="0053384C"/>
    <w:rsid w:val="00533914"/>
    <w:rsid w:val="00533E58"/>
    <w:rsid w:val="005347FF"/>
    <w:rsid w:val="00534BBE"/>
    <w:rsid w:val="00534D59"/>
    <w:rsid w:val="00534EA2"/>
    <w:rsid w:val="005359B1"/>
    <w:rsid w:val="00536F8F"/>
    <w:rsid w:val="00540038"/>
    <w:rsid w:val="00540527"/>
    <w:rsid w:val="0054059E"/>
    <w:rsid w:val="0054177D"/>
    <w:rsid w:val="005417E0"/>
    <w:rsid w:val="00542E40"/>
    <w:rsid w:val="00543838"/>
    <w:rsid w:val="0054390D"/>
    <w:rsid w:val="00543DC7"/>
    <w:rsid w:val="005444EC"/>
    <w:rsid w:val="00544C97"/>
    <w:rsid w:val="00544D46"/>
    <w:rsid w:val="005450CB"/>
    <w:rsid w:val="005457D6"/>
    <w:rsid w:val="00546AD5"/>
    <w:rsid w:val="0054755A"/>
    <w:rsid w:val="00547875"/>
    <w:rsid w:val="005511FD"/>
    <w:rsid w:val="00554B95"/>
    <w:rsid w:val="00554C92"/>
    <w:rsid w:val="00556708"/>
    <w:rsid w:val="0055701B"/>
    <w:rsid w:val="00557842"/>
    <w:rsid w:val="00557D6F"/>
    <w:rsid w:val="0056005A"/>
    <w:rsid w:val="00560E98"/>
    <w:rsid w:val="00561027"/>
    <w:rsid w:val="0056106C"/>
    <w:rsid w:val="00561474"/>
    <w:rsid w:val="00561FA2"/>
    <w:rsid w:val="005624FC"/>
    <w:rsid w:val="005629F6"/>
    <w:rsid w:val="00562DFE"/>
    <w:rsid w:val="00565997"/>
    <w:rsid w:val="005666B8"/>
    <w:rsid w:val="005666F4"/>
    <w:rsid w:val="00566CB5"/>
    <w:rsid w:val="005758F0"/>
    <w:rsid w:val="00575F54"/>
    <w:rsid w:val="00577498"/>
    <w:rsid w:val="00580655"/>
    <w:rsid w:val="00580AF4"/>
    <w:rsid w:val="00581B21"/>
    <w:rsid w:val="00582123"/>
    <w:rsid w:val="00584223"/>
    <w:rsid w:val="00584486"/>
    <w:rsid w:val="0058480F"/>
    <w:rsid w:val="00584DB7"/>
    <w:rsid w:val="00585CAE"/>
    <w:rsid w:val="00587773"/>
    <w:rsid w:val="00591078"/>
    <w:rsid w:val="00591287"/>
    <w:rsid w:val="005917FD"/>
    <w:rsid w:val="00591E8F"/>
    <w:rsid w:val="00591FC3"/>
    <w:rsid w:val="00593071"/>
    <w:rsid w:val="00593BA8"/>
    <w:rsid w:val="00594DCE"/>
    <w:rsid w:val="005955BC"/>
    <w:rsid w:val="00596286"/>
    <w:rsid w:val="00597FBD"/>
    <w:rsid w:val="005A141C"/>
    <w:rsid w:val="005A2073"/>
    <w:rsid w:val="005A301A"/>
    <w:rsid w:val="005A37F8"/>
    <w:rsid w:val="005A5CF3"/>
    <w:rsid w:val="005A5F22"/>
    <w:rsid w:val="005A5F7A"/>
    <w:rsid w:val="005A626E"/>
    <w:rsid w:val="005A6B55"/>
    <w:rsid w:val="005A6C74"/>
    <w:rsid w:val="005A71ED"/>
    <w:rsid w:val="005A7A07"/>
    <w:rsid w:val="005B0CD3"/>
    <w:rsid w:val="005B25FD"/>
    <w:rsid w:val="005B2845"/>
    <w:rsid w:val="005B3E5F"/>
    <w:rsid w:val="005B3F97"/>
    <w:rsid w:val="005B41FE"/>
    <w:rsid w:val="005B62C0"/>
    <w:rsid w:val="005B63F9"/>
    <w:rsid w:val="005B7E6E"/>
    <w:rsid w:val="005C0E81"/>
    <w:rsid w:val="005C161A"/>
    <w:rsid w:val="005C1747"/>
    <w:rsid w:val="005C18B0"/>
    <w:rsid w:val="005C2158"/>
    <w:rsid w:val="005C2432"/>
    <w:rsid w:val="005C2FA0"/>
    <w:rsid w:val="005C3784"/>
    <w:rsid w:val="005C4458"/>
    <w:rsid w:val="005C4624"/>
    <w:rsid w:val="005C4B2A"/>
    <w:rsid w:val="005C5A94"/>
    <w:rsid w:val="005C74EA"/>
    <w:rsid w:val="005D0793"/>
    <w:rsid w:val="005D0FB6"/>
    <w:rsid w:val="005D11A1"/>
    <w:rsid w:val="005D17A8"/>
    <w:rsid w:val="005D2D6A"/>
    <w:rsid w:val="005D4545"/>
    <w:rsid w:val="005D4D81"/>
    <w:rsid w:val="005D6260"/>
    <w:rsid w:val="005D6494"/>
    <w:rsid w:val="005D66DF"/>
    <w:rsid w:val="005D68E5"/>
    <w:rsid w:val="005D740D"/>
    <w:rsid w:val="005D75C5"/>
    <w:rsid w:val="005D7AD6"/>
    <w:rsid w:val="005E2D16"/>
    <w:rsid w:val="005E3793"/>
    <w:rsid w:val="005E3C11"/>
    <w:rsid w:val="005E451C"/>
    <w:rsid w:val="005E4B6F"/>
    <w:rsid w:val="005E5FB7"/>
    <w:rsid w:val="005E63A3"/>
    <w:rsid w:val="005E63EB"/>
    <w:rsid w:val="005E6BA5"/>
    <w:rsid w:val="005E79B1"/>
    <w:rsid w:val="005E7FA6"/>
    <w:rsid w:val="005F010F"/>
    <w:rsid w:val="005F09A8"/>
    <w:rsid w:val="005F0EAD"/>
    <w:rsid w:val="005F16DA"/>
    <w:rsid w:val="005F1B4F"/>
    <w:rsid w:val="005F21A6"/>
    <w:rsid w:val="005F280F"/>
    <w:rsid w:val="005F3ACA"/>
    <w:rsid w:val="005F4747"/>
    <w:rsid w:val="005F4798"/>
    <w:rsid w:val="005F5A7B"/>
    <w:rsid w:val="005F6C99"/>
    <w:rsid w:val="005F6D8B"/>
    <w:rsid w:val="005F7386"/>
    <w:rsid w:val="006002EB"/>
    <w:rsid w:val="0060174F"/>
    <w:rsid w:val="0060192B"/>
    <w:rsid w:val="006025A1"/>
    <w:rsid w:val="006027C8"/>
    <w:rsid w:val="00602B72"/>
    <w:rsid w:val="00603D48"/>
    <w:rsid w:val="00607195"/>
    <w:rsid w:val="0060790D"/>
    <w:rsid w:val="0061032B"/>
    <w:rsid w:val="00610A0D"/>
    <w:rsid w:val="00611809"/>
    <w:rsid w:val="00613258"/>
    <w:rsid w:val="00613D46"/>
    <w:rsid w:val="006148CC"/>
    <w:rsid w:val="00615EFB"/>
    <w:rsid w:val="0061627D"/>
    <w:rsid w:val="0061629E"/>
    <w:rsid w:val="00620C5E"/>
    <w:rsid w:val="00620EB0"/>
    <w:rsid w:val="006211A1"/>
    <w:rsid w:val="00622C46"/>
    <w:rsid w:val="00622F67"/>
    <w:rsid w:val="00623592"/>
    <w:rsid w:val="00623EC1"/>
    <w:rsid w:val="006244BB"/>
    <w:rsid w:val="00624FCE"/>
    <w:rsid w:val="006255E3"/>
    <w:rsid w:val="00625737"/>
    <w:rsid w:val="00625BA0"/>
    <w:rsid w:val="00625C9D"/>
    <w:rsid w:val="00625E26"/>
    <w:rsid w:val="006260E5"/>
    <w:rsid w:val="0062653B"/>
    <w:rsid w:val="006267B6"/>
    <w:rsid w:val="00626D71"/>
    <w:rsid w:val="006272F0"/>
    <w:rsid w:val="00630DB5"/>
    <w:rsid w:val="0063152F"/>
    <w:rsid w:val="00632FCA"/>
    <w:rsid w:val="00634A50"/>
    <w:rsid w:val="00634CDE"/>
    <w:rsid w:val="00635C92"/>
    <w:rsid w:val="00635F47"/>
    <w:rsid w:val="00636ED9"/>
    <w:rsid w:val="00637167"/>
    <w:rsid w:val="00640132"/>
    <w:rsid w:val="00640274"/>
    <w:rsid w:val="00642379"/>
    <w:rsid w:val="00642CE5"/>
    <w:rsid w:val="006432DD"/>
    <w:rsid w:val="00644668"/>
    <w:rsid w:val="00644C13"/>
    <w:rsid w:val="00645B93"/>
    <w:rsid w:val="006479F0"/>
    <w:rsid w:val="00647EBB"/>
    <w:rsid w:val="00651401"/>
    <w:rsid w:val="00651606"/>
    <w:rsid w:val="00651FEB"/>
    <w:rsid w:val="006562DC"/>
    <w:rsid w:val="00656909"/>
    <w:rsid w:val="00656DB3"/>
    <w:rsid w:val="00657372"/>
    <w:rsid w:val="00657629"/>
    <w:rsid w:val="00660F4E"/>
    <w:rsid w:val="0066285C"/>
    <w:rsid w:val="00662B1F"/>
    <w:rsid w:val="006635C3"/>
    <w:rsid w:val="006650FB"/>
    <w:rsid w:val="0066571C"/>
    <w:rsid w:val="0066708E"/>
    <w:rsid w:val="00667589"/>
    <w:rsid w:val="00667D73"/>
    <w:rsid w:val="00670209"/>
    <w:rsid w:val="00670669"/>
    <w:rsid w:val="00672B45"/>
    <w:rsid w:val="006748FE"/>
    <w:rsid w:val="006748FF"/>
    <w:rsid w:val="00675C96"/>
    <w:rsid w:val="00676521"/>
    <w:rsid w:val="006770FD"/>
    <w:rsid w:val="006775F8"/>
    <w:rsid w:val="006801B2"/>
    <w:rsid w:val="006804CC"/>
    <w:rsid w:val="006810AF"/>
    <w:rsid w:val="00681B4A"/>
    <w:rsid w:val="00682854"/>
    <w:rsid w:val="00682B7A"/>
    <w:rsid w:val="006831B2"/>
    <w:rsid w:val="00684887"/>
    <w:rsid w:val="00684D86"/>
    <w:rsid w:val="00684FC4"/>
    <w:rsid w:val="0068682C"/>
    <w:rsid w:val="006868EC"/>
    <w:rsid w:val="00686ABA"/>
    <w:rsid w:val="00691679"/>
    <w:rsid w:val="006937A2"/>
    <w:rsid w:val="00693901"/>
    <w:rsid w:val="00694003"/>
    <w:rsid w:val="00694AF1"/>
    <w:rsid w:val="00694DDF"/>
    <w:rsid w:val="006953DE"/>
    <w:rsid w:val="00695579"/>
    <w:rsid w:val="006963D7"/>
    <w:rsid w:val="006979A9"/>
    <w:rsid w:val="006A0B60"/>
    <w:rsid w:val="006A23EB"/>
    <w:rsid w:val="006A3234"/>
    <w:rsid w:val="006A32D2"/>
    <w:rsid w:val="006A4E28"/>
    <w:rsid w:val="006A4E2A"/>
    <w:rsid w:val="006B0DFF"/>
    <w:rsid w:val="006B16D4"/>
    <w:rsid w:val="006B1B12"/>
    <w:rsid w:val="006B2472"/>
    <w:rsid w:val="006B3629"/>
    <w:rsid w:val="006B3776"/>
    <w:rsid w:val="006B3A81"/>
    <w:rsid w:val="006B4274"/>
    <w:rsid w:val="006B42F8"/>
    <w:rsid w:val="006B53E1"/>
    <w:rsid w:val="006B5698"/>
    <w:rsid w:val="006B595F"/>
    <w:rsid w:val="006B5FDB"/>
    <w:rsid w:val="006B6D04"/>
    <w:rsid w:val="006B6FC3"/>
    <w:rsid w:val="006B7185"/>
    <w:rsid w:val="006C0352"/>
    <w:rsid w:val="006C09F2"/>
    <w:rsid w:val="006C1D32"/>
    <w:rsid w:val="006C2BF5"/>
    <w:rsid w:val="006C2FB0"/>
    <w:rsid w:val="006C320A"/>
    <w:rsid w:val="006C3229"/>
    <w:rsid w:val="006C3F82"/>
    <w:rsid w:val="006C4824"/>
    <w:rsid w:val="006C4B08"/>
    <w:rsid w:val="006C5D81"/>
    <w:rsid w:val="006C6B24"/>
    <w:rsid w:val="006D0D64"/>
    <w:rsid w:val="006D0DBE"/>
    <w:rsid w:val="006D3539"/>
    <w:rsid w:val="006D3937"/>
    <w:rsid w:val="006D3DE8"/>
    <w:rsid w:val="006D4B49"/>
    <w:rsid w:val="006D5A37"/>
    <w:rsid w:val="006D611C"/>
    <w:rsid w:val="006D6C3A"/>
    <w:rsid w:val="006D6DC5"/>
    <w:rsid w:val="006D6F04"/>
    <w:rsid w:val="006D7818"/>
    <w:rsid w:val="006D7C93"/>
    <w:rsid w:val="006D7ECF"/>
    <w:rsid w:val="006E0277"/>
    <w:rsid w:val="006E18FC"/>
    <w:rsid w:val="006E235B"/>
    <w:rsid w:val="006E27A4"/>
    <w:rsid w:val="006E4106"/>
    <w:rsid w:val="006E51F3"/>
    <w:rsid w:val="006E55A3"/>
    <w:rsid w:val="006E5F05"/>
    <w:rsid w:val="006E5F43"/>
    <w:rsid w:val="006E6D0B"/>
    <w:rsid w:val="006F066E"/>
    <w:rsid w:val="006F0CFF"/>
    <w:rsid w:val="006F0FE0"/>
    <w:rsid w:val="006F125E"/>
    <w:rsid w:val="006F207E"/>
    <w:rsid w:val="006F2699"/>
    <w:rsid w:val="006F2ACE"/>
    <w:rsid w:val="006F3754"/>
    <w:rsid w:val="006F3C96"/>
    <w:rsid w:val="006F3CD1"/>
    <w:rsid w:val="006F4983"/>
    <w:rsid w:val="006F5069"/>
    <w:rsid w:val="006F514A"/>
    <w:rsid w:val="006F55C2"/>
    <w:rsid w:val="006F6802"/>
    <w:rsid w:val="006F69D0"/>
    <w:rsid w:val="006F6FD3"/>
    <w:rsid w:val="006F7949"/>
    <w:rsid w:val="00700152"/>
    <w:rsid w:val="00701BB2"/>
    <w:rsid w:val="00702191"/>
    <w:rsid w:val="007031AA"/>
    <w:rsid w:val="007036F3"/>
    <w:rsid w:val="00703AB1"/>
    <w:rsid w:val="007040E2"/>
    <w:rsid w:val="007041DC"/>
    <w:rsid w:val="00704645"/>
    <w:rsid w:val="00704E61"/>
    <w:rsid w:val="00705242"/>
    <w:rsid w:val="00705A0F"/>
    <w:rsid w:val="00707376"/>
    <w:rsid w:val="00710159"/>
    <w:rsid w:val="00710459"/>
    <w:rsid w:val="00712060"/>
    <w:rsid w:val="007124B0"/>
    <w:rsid w:val="00713A04"/>
    <w:rsid w:val="0071402E"/>
    <w:rsid w:val="007141F1"/>
    <w:rsid w:val="00714852"/>
    <w:rsid w:val="0071589F"/>
    <w:rsid w:val="0071592A"/>
    <w:rsid w:val="00715E0F"/>
    <w:rsid w:val="0071677D"/>
    <w:rsid w:val="00717452"/>
    <w:rsid w:val="00720DBE"/>
    <w:rsid w:val="00721ABB"/>
    <w:rsid w:val="007223EA"/>
    <w:rsid w:val="00722871"/>
    <w:rsid w:val="00723BE5"/>
    <w:rsid w:val="0072407E"/>
    <w:rsid w:val="00724B52"/>
    <w:rsid w:val="00725380"/>
    <w:rsid w:val="00725715"/>
    <w:rsid w:val="0072795F"/>
    <w:rsid w:val="00727A37"/>
    <w:rsid w:val="00730A52"/>
    <w:rsid w:val="00731BA5"/>
    <w:rsid w:val="0073342B"/>
    <w:rsid w:val="0073369E"/>
    <w:rsid w:val="00733981"/>
    <w:rsid w:val="00733986"/>
    <w:rsid w:val="007341FE"/>
    <w:rsid w:val="0073456E"/>
    <w:rsid w:val="0073471C"/>
    <w:rsid w:val="007356EE"/>
    <w:rsid w:val="00735938"/>
    <w:rsid w:val="00737BE2"/>
    <w:rsid w:val="00737C45"/>
    <w:rsid w:val="007409F6"/>
    <w:rsid w:val="0074116D"/>
    <w:rsid w:val="00741AFB"/>
    <w:rsid w:val="0074270B"/>
    <w:rsid w:val="00743E46"/>
    <w:rsid w:val="00743F25"/>
    <w:rsid w:val="00744A6B"/>
    <w:rsid w:val="00746A6B"/>
    <w:rsid w:val="00747918"/>
    <w:rsid w:val="00750E44"/>
    <w:rsid w:val="00751894"/>
    <w:rsid w:val="00753DE4"/>
    <w:rsid w:val="0075437B"/>
    <w:rsid w:val="00754996"/>
    <w:rsid w:val="007553FC"/>
    <w:rsid w:val="0075579F"/>
    <w:rsid w:val="00755C05"/>
    <w:rsid w:val="00755D5D"/>
    <w:rsid w:val="00756500"/>
    <w:rsid w:val="00756858"/>
    <w:rsid w:val="00756E2A"/>
    <w:rsid w:val="00757484"/>
    <w:rsid w:val="0075798E"/>
    <w:rsid w:val="0076053C"/>
    <w:rsid w:val="007609C6"/>
    <w:rsid w:val="00760F04"/>
    <w:rsid w:val="007618E5"/>
    <w:rsid w:val="0076465F"/>
    <w:rsid w:val="007646A7"/>
    <w:rsid w:val="00764954"/>
    <w:rsid w:val="007656B1"/>
    <w:rsid w:val="00766CFE"/>
    <w:rsid w:val="0076781D"/>
    <w:rsid w:val="007701A6"/>
    <w:rsid w:val="0077035D"/>
    <w:rsid w:val="007709E6"/>
    <w:rsid w:val="007712CB"/>
    <w:rsid w:val="00771D7F"/>
    <w:rsid w:val="00772454"/>
    <w:rsid w:val="0077253F"/>
    <w:rsid w:val="007729E7"/>
    <w:rsid w:val="00773C17"/>
    <w:rsid w:val="0077651B"/>
    <w:rsid w:val="00776AF7"/>
    <w:rsid w:val="00780139"/>
    <w:rsid w:val="007808A0"/>
    <w:rsid w:val="00781642"/>
    <w:rsid w:val="00782FDE"/>
    <w:rsid w:val="00783FDC"/>
    <w:rsid w:val="00784266"/>
    <w:rsid w:val="00786049"/>
    <w:rsid w:val="00786D17"/>
    <w:rsid w:val="00786D93"/>
    <w:rsid w:val="00787ECF"/>
    <w:rsid w:val="007906C5"/>
    <w:rsid w:val="00790F12"/>
    <w:rsid w:val="007918C6"/>
    <w:rsid w:val="00791E7F"/>
    <w:rsid w:val="007925E3"/>
    <w:rsid w:val="00792E42"/>
    <w:rsid w:val="007945B4"/>
    <w:rsid w:val="00794C27"/>
    <w:rsid w:val="00795E8C"/>
    <w:rsid w:val="007969AA"/>
    <w:rsid w:val="00796F3F"/>
    <w:rsid w:val="00797196"/>
    <w:rsid w:val="00797DF2"/>
    <w:rsid w:val="00797F4C"/>
    <w:rsid w:val="007A06F4"/>
    <w:rsid w:val="007A0A26"/>
    <w:rsid w:val="007A125D"/>
    <w:rsid w:val="007A130D"/>
    <w:rsid w:val="007A18AC"/>
    <w:rsid w:val="007A1CF0"/>
    <w:rsid w:val="007A1E10"/>
    <w:rsid w:val="007A232E"/>
    <w:rsid w:val="007A3DE7"/>
    <w:rsid w:val="007A4C87"/>
    <w:rsid w:val="007A4DB5"/>
    <w:rsid w:val="007A5086"/>
    <w:rsid w:val="007A58E2"/>
    <w:rsid w:val="007B0697"/>
    <w:rsid w:val="007B0DD3"/>
    <w:rsid w:val="007B110B"/>
    <w:rsid w:val="007B19FE"/>
    <w:rsid w:val="007B253C"/>
    <w:rsid w:val="007B2637"/>
    <w:rsid w:val="007B5332"/>
    <w:rsid w:val="007B7C6A"/>
    <w:rsid w:val="007C0142"/>
    <w:rsid w:val="007C1240"/>
    <w:rsid w:val="007C18CD"/>
    <w:rsid w:val="007C2EA3"/>
    <w:rsid w:val="007C4079"/>
    <w:rsid w:val="007C56EA"/>
    <w:rsid w:val="007C5944"/>
    <w:rsid w:val="007C5DA4"/>
    <w:rsid w:val="007C6E2E"/>
    <w:rsid w:val="007C712F"/>
    <w:rsid w:val="007C752F"/>
    <w:rsid w:val="007D00C3"/>
    <w:rsid w:val="007D08D3"/>
    <w:rsid w:val="007D0C28"/>
    <w:rsid w:val="007D0C9C"/>
    <w:rsid w:val="007D1133"/>
    <w:rsid w:val="007D1224"/>
    <w:rsid w:val="007D1C2D"/>
    <w:rsid w:val="007D3842"/>
    <w:rsid w:val="007D45DF"/>
    <w:rsid w:val="007D4E8E"/>
    <w:rsid w:val="007D5B6B"/>
    <w:rsid w:val="007D5E5A"/>
    <w:rsid w:val="007D65D8"/>
    <w:rsid w:val="007D6F25"/>
    <w:rsid w:val="007E1623"/>
    <w:rsid w:val="007E20E4"/>
    <w:rsid w:val="007E2F58"/>
    <w:rsid w:val="007E3A24"/>
    <w:rsid w:val="007E3EB1"/>
    <w:rsid w:val="007E4115"/>
    <w:rsid w:val="007E5401"/>
    <w:rsid w:val="007E554D"/>
    <w:rsid w:val="007E571D"/>
    <w:rsid w:val="007E5CF0"/>
    <w:rsid w:val="007E7379"/>
    <w:rsid w:val="007E7B50"/>
    <w:rsid w:val="007E7C4D"/>
    <w:rsid w:val="007F0CD3"/>
    <w:rsid w:val="007F139A"/>
    <w:rsid w:val="007F34B6"/>
    <w:rsid w:val="007F38E6"/>
    <w:rsid w:val="007F4D21"/>
    <w:rsid w:val="007F5C43"/>
    <w:rsid w:val="007F638B"/>
    <w:rsid w:val="007F796A"/>
    <w:rsid w:val="007F7A83"/>
    <w:rsid w:val="008003F2"/>
    <w:rsid w:val="008006EE"/>
    <w:rsid w:val="00800805"/>
    <w:rsid w:val="00800E32"/>
    <w:rsid w:val="008027B3"/>
    <w:rsid w:val="00802B04"/>
    <w:rsid w:val="00802ED5"/>
    <w:rsid w:val="0080351A"/>
    <w:rsid w:val="00804B82"/>
    <w:rsid w:val="00805750"/>
    <w:rsid w:val="00805CB2"/>
    <w:rsid w:val="008065C6"/>
    <w:rsid w:val="008070A7"/>
    <w:rsid w:val="00810905"/>
    <w:rsid w:val="00810A13"/>
    <w:rsid w:val="0081144C"/>
    <w:rsid w:val="00811AAC"/>
    <w:rsid w:val="00812CD4"/>
    <w:rsid w:val="00813564"/>
    <w:rsid w:val="0081464A"/>
    <w:rsid w:val="00814D3D"/>
    <w:rsid w:val="00814FE7"/>
    <w:rsid w:val="008152B2"/>
    <w:rsid w:val="008159F0"/>
    <w:rsid w:val="00817410"/>
    <w:rsid w:val="0081776E"/>
    <w:rsid w:val="008177E5"/>
    <w:rsid w:val="00817BB2"/>
    <w:rsid w:val="0082051D"/>
    <w:rsid w:val="00820BC5"/>
    <w:rsid w:val="00821884"/>
    <w:rsid w:val="00822372"/>
    <w:rsid w:val="008225B1"/>
    <w:rsid w:val="0082283E"/>
    <w:rsid w:val="0082301E"/>
    <w:rsid w:val="00823671"/>
    <w:rsid w:val="00823F39"/>
    <w:rsid w:val="008246AB"/>
    <w:rsid w:val="00824F3F"/>
    <w:rsid w:val="00825194"/>
    <w:rsid w:val="008263FA"/>
    <w:rsid w:val="008274DD"/>
    <w:rsid w:val="008275FA"/>
    <w:rsid w:val="00830307"/>
    <w:rsid w:val="00830319"/>
    <w:rsid w:val="00830C41"/>
    <w:rsid w:val="00830E7C"/>
    <w:rsid w:val="00831279"/>
    <w:rsid w:val="00831A2F"/>
    <w:rsid w:val="00831FF0"/>
    <w:rsid w:val="00832002"/>
    <w:rsid w:val="008321BA"/>
    <w:rsid w:val="008322C6"/>
    <w:rsid w:val="00832924"/>
    <w:rsid w:val="00833F12"/>
    <w:rsid w:val="00835B2D"/>
    <w:rsid w:val="00836C70"/>
    <w:rsid w:val="00837365"/>
    <w:rsid w:val="00837ECE"/>
    <w:rsid w:val="00840394"/>
    <w:rsid w:val="00841204"/>
    <w:rsid w:val="008425A8"/>
    <w:rsid w:val="0084333D"/>
    <w:rsid w:val="008434C5"/>
    <w:rsid w:val="008436ED"/>
    <w:rsid w:val="00843DF7"/>
    <w:rsid w:val="00844F27"/>
    <w:rsid w:val="00845718"/>
    <w:rsid w:val="00846CFF"/>
    <w:rsid w:val="0084735F"/>
    <w:rsid w:val="008475CA"/>
    <w:rsid w:val="008478EF"/>
    <w:rsid w:val="00847A41"/>
    <w:rsid w:val="00850F8C"/>
    <w:rsid w:val="00851A07"/>
    <w:rsid w:val="008522BA"/>
    <w:rsid w:val="008523F8"/>
    <w:rsid w:val="00853118"/>
    <w:rsid w:val="008558C3"/>
    <w:rsid w:val="00855CD2"/>
    <w:rsid w:val="0085605D"/>
    <w:rsid w:val="00860039"/>
    <w:rsid w:val="00860394"/>
    <w:rsid w:val="00860F75"/>
    <w:rsid w:val="00861442"/>
    <w:rsid w:val="008627DB"/>
    <w:rsid w:val="00862BAA"/>
    <w:rsid w:val="00862D1B"/>
    <w:rsid w:val="008631A4"/>
    <w:rsid w:val="00863AAB"/>
    <w:rsid w:val="00863B0E"/>
    <w:rsid w:val="00863F04"/>
    <w:rsid w:val="00863F52"/>
    <w:rsid w:val="008642D0"/>
    <w:rsid w:val="008645A4"/>
    <w:rsid w:val="008651A0"/>
    <w:rsid w:val="00866828"/>
    <w:rsid w:val="00867154"/>
    <w:rsid w:val="008674B7"/>
    <w:rsid w:val="008702F5"/>
    <w:rsid w:val="00871CC2"/>
    <w:rsid w:val="00871E5D"/>
    <w:rsid w:val="00872002"/>
    <w:rsid w:val="008720BB"/>
    <w:rsid w:val="00872322"/>
    <w:rsid w:val="00872655"/>
    <w:rsid w:val="00872A0A"/>
    <w:rsid w:val="00872BD2"/>
    <w:rsid w:val="008735CB"/>
    <w:rsid w:val="00873A1B"/>
    <w:rsid w:val="00873EB1"/>
    <w:rsid w:val="0087423E"/>
    <w:rsid w:val="00875571"/>
    <w:rsid w:val="00875AF2"/>
    <w:rsid w:val="00875C8B"/>
    <w:rsid w:val="00876679"/>
    <w:rsid w:val="0087715F"/>
    <w:rsid w:val="00877429"/>
    <w:rsid w:val="00880054"/>
    <w:rsid w:val="0088094E"/>
    <w:rsid w:val="00880A60"/>
    <w:rsid w:val="00882271"/>
    <w:rsid w:val="0088296C"/>
    <w:rsid w:val="00882E29"/>
    <w:rsid w:val="00883712"/>
    <w:rsid w:val="00883B25"/>
    <w:rsid w:val="008841FD"/>
    <w:rsid w:val="0088432F"/>
    <w:rsid w:val="00884E66"/>
    <w:rsid w:val="0088568B"/>
    <w:rsid w:val="008857B8"/>
    <w:rsid w:val="00885C8C"/>
    <w:rsid w:val="0088612A"/>
    <w:rsid w:val="0088681A"/>
    <w:rsid w:val="00886892"/>
    <w:rsid w:val="00886F3C"/>
    <w:rsid w:val="00887A1F"/>
    <w:rsid w:val="00890950"/>
    <w:rsid w:val="00891045"/>
    <w:rsid w:val="00891047"/>
    <w:rsid w:val="00891D41"/>
    <w:rsid w:val="00892628"/>
    <w:rsid w:val="00892A04"/>
    <w:rsid w:val="0089327B"/>
    <w:rsid w:val="00893A62"/>
    <w:rsid w:val="008960CB"/>
    <w:rsid w:val="008961AD"/>
    <w:rsid w:val="00896230"/>
    <w:rsid w:val="0089690F"/>
    <w:rsid w:val="008A024F"/>
    <w:rsid w:val="008A102B"/>
    <w:rsid w:val="008A14D4"/>
    <w:rsid w:val="008A1EE5"/>
    <w:rsid w:val="008A26EF"/>
    <w:rsid w:val="008A37E7"/>
    <w:rsid w:val="008A44C9"/>
    <w:rsid w:val="008A4522"/>
    <w:rsid w:val="008A4F95"/>
    <w:rsid w:val="008A54EF"/>
    <w:rsid w:val="008A5D0F"/>
    <w:rsid w:val="008A6B17"/>
    <w:rsid w:val="008A71C8"/>
    <w:rsid w:val="008A7581"/>
    <w:rsid w:val="008B1042"/>
    <w:rsid w:val="008B1466"/>
    <w:rsid w:val="008B1687"/>
    <w:rsid w:val="008B1C86"/>
    <w:rsid w:val="008B24B0"/>
    <w:rsid w:val="008B283A"/>
    <w:rsid w:val="008B2F5C"/>
    <w:rsid w:val="008B3F1E"/>
    <w:rsid w:val="008B41F9"/>
    <w:rsid w:val="008B49AF"/>
    <w:rsid w:val="008B4CFC"/>
    <w:rsid w:val="008B4EC9"/>
    <w:rsid w:val="008B5398"/>
    <w:rsid w:val="008B63A5"/>
    <w:rsid w:val="008B74F7"/>
    <w:rsid w:val="008C29C1"/>
    <w:rsid w:val="008C2B56"/>
    <w:rsid w:val="008C2BFC"/>
    <w:rsid w:val="008C2FA1"/>
    <w:rsid w:val="008C3FEB"/>
    <w:rsid w:val="008C4CFD"/>
    <w:rsid w:val="008C5058"/>
    <w:rsid w:val="008C59E5"/>
    <w:rsid w:val="008C6A27"/>
    <w:rsid w:val="008C6B95"/>
    <w:rsid w:val="008C6EF4"/>
    <w:rsid w:val="008C711A"/>
    <w:rsid w:val="008C7E72"/>
    <w:rsid w:val="008D173C"/>
    <w:rsid w:val="008D1A3C"/>
    <w:rsid w:val="008D41D8"/>
    <w:rsid w:val="008D5FC3"/>
    <w:rsid w:val="008D645C"/>
    <w:rsid w:val="008D735E"/>
    <w:rsid w:val="008D7700"/>
    <w:rsid w:val="008D7A31"/>
    <w:rsid w:val="008E02A7"/>
    <w:rsid w:val="008E06B5"/>
    <w:rsid w:val="008E0C20"/>
    <w:rsid w:val="008E13E3"/>
    <w:rsid w:val="008E22F2"/>
    <w:rsid w:val="008E2E9F"/>
    <w:rsid w:val="008E4A5A"/>
    <w:rsid w:val="008E4B42"/>
    <w:rsid w:val="008E54D6"/>
    <w:rsid w:val="008E5C5E"/>
    <w:rsid w:val="008E615E"/>
    <w:rsid w:val="008E68F9"/>
    <w:rsid w:val="008E7AB6"/>
    <w:rsid w:val="008E7DDA"/>
    <w:rsid w:val="008F02F3"/>
    <w:rsid w:val="008F04F8"/>
    <w:rsid w:val="008F1251"/>
    <w:rsid w:val="008F13A3"/>
    <w:rsid w:val="008F22E7"/>
    <w:rsid w:val="008F40CE"/>
    <w:rsid w:val="008F416C"/>
    <w:rsid w:val="008F5FF2"/>
    <w:rsid w:val="008F634E"/>
    <w:rsid w:val="008F6BA5"/>
    <w:rsid w:val="008F7498"/>
    <w:rsid w:val="009002EB"/>
    <w:rsid w:val="00900458"/>
    <w:rsid w:val="0090146A"/>
    <w:rsid w:val="00901B24"/>
    <w:rsid w:val="0090272B"/>
    <w:rsid w:val="0090307C"/>
    <w:rsid w:val="0090396E"/>
    <w:rsid w:val="0090470B"/>
    <w:rsid w:val="009048E3"/>
    <w:rsid w:val="00904BFB"/>
    <w:rsid w:val="0090629A"/>
    <w:rsid w:val="00907661"/>
    <w:rsid w:val="009076CD"/>
    <w:rsid w:val="00907929"/>
    <w:rsid w:val="00907CB6"/>
    <w:rsid w:val="00910C3F"/>
    <w:rsid w:val="00910CCD"/>
    <w:rsid w:val="0091204B"/>
    <w:rsid w:val="009122FA"/>
    <w:rsid w:val="00912F5F"/>
    <w:rsid w:val="00913014"/>
    <w:rsid w:val="00914139"/>
    <w:rsid w:val="00914A73"/>
    <w:rsid w:val="00915D65"/>
    <w:rsid w:val="00917170"/>
    <w:rsid w:val="009176E1"/>
    <w:rsid w:val="00917C85"/>
    <w:rsid w:val="00917E3F"/>
    <w:rsid w:val="009201B0"/>
    <w:rsid w:val="00920FEF"/>
    <w:rsid w:val="009228F7"/>
    <w:rsid w:val="00922E32"/>
    <w:rsid w:val="00922F60"/>
    <w:rsid w:val="0092552A"/>
    <w:rsid w:val="009264AC"/>
    <w:rsid w:val="009267A3"/>
    <w:rsid w:val="00930095"/>
    <w:rsid w:val="00931A76"/>
    <w:rsid w:val="009321BC"/>
    <w:rsid w:val="0093358D"/>
    <w:rsid w:val="00934DAF"/>
    <w:rsid w:val="00935480"/>
    <w:rsid w:val="009358D0"/>
    <w:rsid w:val="0093617D"/>
    <w:rsid w:val="0093660C"/>
    <w:rsid w:val="00937A4A"/>
    <w:rsid w:val="00937C23"/>
    <w:rsid w:val="00937C53"/>
    <w:rsid w:val="00941592"/>
    <w:rsid w:val="00942FFA"/>
    <w:rsid w:val="00942FFE"/>
    <w:rsid w:val="0094483B"/>
    <w:rsid w:val="009504BF"/>
    <w:rsid w:val="00950B87"/>
    <w:rsid w:val="00950F5D"/>
    <w:rsid w:val="0095102F"/>
    <w:rsid w:val="00953342"/>
    <w:rsid w:val="0095357B"/>
    <w:rsid w:val="00953E98"/>
    <w:rsid w:val="00954A23"/>
    <w:rsid w:val="00954A77"/>
    <w:rsid w:val="00954EEB"/>
    <w:rsid w:val="00954F64"/>
    <w:rsid w:val="009550E8"/>
    <w:rsid w:val="009550EE"/>
    <w:rsid w:val="009556CD"/>
    <w:rsid w:val="00955DBD"/>
    <w:rsid w:val="00956D07"/>
    <w:rsid w:val="00960252"/>
    <w:rsid w:val="0096038F"/>
    <w:rsid w:val="00960577"/>
    <w:rsid w:val="009608A8"/>
    <w:rsid w:val="009613CE"/>
    <w:rsid w:val="0096289E"/>
    <w:rsid w:val="00962FD0"/>
    <w:rsid w:val="0096326F"/>
    <w:rsid w:val="00963AE6"/>
    <w:rsid w:val="0096464C"/>
    <w:rsid w:val="00964A5B"/>
    <w:rsid w:val="00964B00"/>
    <w:rsid w:val="00964C14"/>
    <w:rsid w:val="00965DAE"/>
    <w:rsid w:val="00965FDC"/>
    <w:rsid w:val="00966471"/>
    <w:rsid w:val="009665FB"/>
    <w:rsid w:val="0096666E"/>
    <w:rsid w:val="00966F68"/>
    <w:rsid w:val="00967DDC"/>
    <w:rsid w:val="00967EB1"/>
    <w:rsid w:val="0097122A"/>
    <w:rsid w:val="00971397"/>
    <w:rsid w:val="00971E21"/>
    <w:rsid w:val="00971EED"/>
    <w:rsid w:val="009751F9"/>
    <w:rsid w:val="00975E22"/>
    <w:rsid w:val="0097631D"/>
    <w:rsid w:val="00976BF2"/>
    <w:rsid w:val="00976CA4"/>
    <w:rsid w:val="00976E5F"/>
    <w:rsid w:val="0097742F"/>
    <w:rsid w:val="00977F49"/>
    <w:rsid w:val="009800C1"/>
    <w:rsid w:val="0098012F"/>
    <w:rsid w:val="00980207"/>
    <w:rsid w:val="00980C3F"/>
    <w:rsid w:val="00981DCD"/>
    <w:rsid w:val="009820DD"/>
    <w:rsid w:val="00982489"/>
    <w:rsid w:val="00982E19"/>
    <w:rsid w:val="00983A45"/>
    <w:rsid w:val="00984EC7"/>
    <w:rsid w:val="009850E6"/>
    <w:rsid w:val="0098521D"/>
    <w:rsid w:val="009867C9"/>
    <w:rsid w:val="00986C07"/>
    <w:rsid w:val="00987191"/>
    <w:rsid w:val="009871C2"/>
    <w:rsid w:val="00987868"/>
    <w:rsid w:val="0099021C"/>
    <w:rsid w:val="009914C2"/>
    <w:rsid w:val="009915BF"/>
    <w:rsid w:val="00991677"/>
    <w:rsid w:val="009931D7"/>
    <w:rsid w:val="00993640"/>
    <w:rsid w:val="0099388A"/>
    <w:rsid w:val="00993C84"/>
    <w:rsid w:val="00993DDC"/>
    <w:rsid w:val="00994CAE"/>
    <w:rsid w:val="00994D6E"/>
    <w:rsid w:val="00995552"/>
    <w:rsid w:val="009956D8"/>
    <w:rsid w:val="009956F4"/>
    <w:rsid w:val="009961C2"/>
    <w:rsid w:val="009969FE"/>
    <w:rsid w:val="009972A5"/>
    <w:rsid w:val="009A386D"/>
    <w:rsid w:val="009A5838"/>
    <w:rsid w:val="009A5A52"/>
    <w:rsid w:val="009A6186"/>
    <w:rsid w:val="009A641C"/>
    <w:rsid w:val="009A66E1"/>
    <w:rsid w:val="009B0334"/>
    <w:rsid w:val="009B0395"/>
    <w:rsid w:val="009B2538"/>
    <w:rsid w:val="009B2F6C"/>
    <w:rsid w:val="009B348C"/>
    <w:rsid w:val="009B356E"/>
    <w:rsid w:val="009B35FC"/>
    <w:rsid w:val="009B3A09"/>
    <w:rsid w:val="009B3ACE"/>
    <w:rsid w:val="009B41F2"/>
    <w:rsid w:val="009B4300"/>
    <w:rsid w:val="009B493F"/>
    <w:rsid w:val="009B4B50"/>
    <w:rsid w:val="009B5319"/>
    <w:rsid w:val="009B63D2"/>
    <w:rsid w:val="009B6526"/>
    <w:rsid w:val="009B6B2A"/>
    <w:rsid w:val="009B7611"/>
    <w:rsid w:val="009B7CF9"/>
    <w:rsid w:val="009C1222"/>
    <w:rsid w:val="009C130C"/>
    <w:rsid w:val="009C2344"/>
    <w:rsid w:val="009C2444"/>
    <w:rsid w:val="009C2494"/>
    <w:rsid w:val="009C2A2E"/>
    <w:rsid w:val="009C2B62"/>
    <w:rsid w:val="009C3101"/>
    <w:rsid w:val="009C3967"/>
    <w:rsid w:val="009C4D85"/>
    <w:rsid w:val="009C5874"/>
    <w:rsid w:val="009C5B92"/>
    <w:rsid w:val="009C7298"/>
    <w:rsid w:val="009C72D9"/>
    <w:rsid w:val="009D0A7D"/>
    <w:rsid w:val="009D120C"/>
    <w:rsid w:val="009D120D"/>
    <w:rsid w:val="009D15EE"/>
    <w:rsid w:val="009D1957"/>
    <w:rsid w:val="009D3C14"/>
    <w:rsid w:val="009D5DF9"/>
    <w:rsid w:val="009D609F"/>
    <w:rsid w:val="009D6BF4"/>
    <w:rsid w:val="009D75C1"/>
    <w:rsid w:val="009D79B8"/>
    <w:rsid w:val="009D7C01"/>
    <w:rsid w:val="009E018C"/>
    <w:rsid w:val="009E068C"/>
    <w:rsid w:val="009E18F8"/>
    <w:rsid w:val="009E384D"/>
    <w:rsid w:val="009E3CDE"/>
    <w:rsid w:val="009E467A"/>
    <w:rsid w:val="009E4EF0"/>
    <w:rsid w:val="009E6EA7"/>
    <w:rsid w:val="009E7CF9"/>
    <w:rsid w:val="009E7FAF"/>
    <w:rsid w:val="009F0B9C"/>
    <w:rsid w:val="009F10D6"/>
    <w:rsid w:val="009F21B2"/>
    <w:rsid w:val="009F27A2"/>
    <w:rsid w:val="009F2871"/>
    <w:rsid w:val="009F2BA7"/>
    <w:rsid w:val="009F3083"/>
    <w:rsid w:val="009F313F"/>
    <w:rsid w:val="009F5353"/>
    <w:rsid w:val="009F5730"/>
    <w:rsid w:val="009F5AD8"/>
    <w:rsid w:val="009F6A08"/>
    <w:rsid w:val="009F7DCA"/>
    <w:rsid w:val="00A003CF"/>
    <w:rsid w:val="00A0206C"/>
    <w:rsid w:val="00A053E7"/>
    <w:rsid w:val="00A05483"/>
    <w:rsid w:val="00A05902"/>
    <w:rsid w:val="00A05C2C"/>
    <w:rsid w:val="00A067C2"/>
    <w:rsid w:val="00A0737C"/>
    <w:rsid w:val="00A07DBC"/>
    <w:rsid w:val="00A108C6"/>
    <w:rsid w:val="00A10C27"/>
    <w:rsid w:val="00A10F39"/>
    <w:rsid w:val="00A111A4"/>
    <w:rsid w:val="00A117FA"/>
    <w:rsid w:val="00A11A29"/>
    <w:rsid w:val="00A12C81"/>
    <w:rsid w:val="00A12DAF"/>
    <w:rsid w:val="00A13A01"/>
    <w:rsid w:val="00A13BAC"/>
    <w:rsid w:val="00A14807"/>
    <w:rsid w:val="00A14A0E"/>
    <w:rsid w:val="00A14C58"/>
    <w:rsid w:val="00A15C27"/>
    <w:rsid w:val="00A16A4F"/>
    <w:rsid w:val="00A16C1F"/>
    <w:rsid w:val="00A16CF1"/>
    <w:rsid w:val="00A17042"/>
    <w:rsid w:val="00A2116C"/>
    <w:rsid w:val="00A22538"/>
    <w:rsid w:val="00A22FE8"/>
    <w:rsid w:val="00A23609"/>
    <w:rsid w:val="00A237F5"/>
    <w:rsid w:val="00A244CD"/>
    <w:rsid w:val="00A24D7C"/>
    <w:rsid w:val="00A27612"/>
    <w:rsid w:val="00A27ABA"/>
    <w:rsid w:val="00A30269"/>
    <w:rsid w:val="00A321A5"/>
    <w:rsid w:val="00A32847"/>
    <w:rsid w:val="00A3323A"/>
    <w:rsid w:val="00A3339C"/>
    <w:rsid w:val="00A33692"/>
    <w:rsid w:val="00A34531"/>
    <w:rsid w:val="00A34D0E"/>
    <w:rsid w:val="00A34D84"/>
    <w:rsid w:val="00A358B9"/>
    <w:rsid w:val="00A35C6E"/>
    <w:rsid w:val="00A35E69"/>
    <w:rsid w:val="00A364D5"/>
    <w:rsid w:val="00A3683B"/>
    <w:rsid w:val="00A37166"/>
    <w:rsid w:val="00A37AB8"/>
    <w:rsid w:val="00A37D54"/>
    <w:rsid w:val="00A37DAD"/>
    <w:rsid w:val="00A37EFA"/>
    <w:rsid w:val="00A40B76"/>
    <w:rsid w:val="00A417A3"/>
    <w:rsid w:val="00A41ED6"/>
    <w:rsid w:val="00A425AB"/>
    <w:rsid w:val="00A43823"/>
    <w:rsid w:val="00A43A0B"/>
    <w:rsid w:val="00A43DA2"/>
    <w:rsid w:val="00A44C03"/>
    <w:rsid w:val="00A455EC"/>
    <w:rsid w:val="00A4668F"/>
    <w:rsid w:val="00A47B32"/>
    <w:rsid w:val="00A5034C"/>
    <w:rsid w:val="00A505A7"/>
    <w:rsid w:val="00A50F07"/>
    <w:rsid w:val="00A517A2"/>
    <w:rsid w:val="00A51E71"/>
    <w:rsid w:val="00A52B1A"/>
    <w:rsid w:val="00A53A31"/>
    <w:rsid w:val="00A54B19"/>
    <w:rsid w:val="00A54EE3"/>
    <w:rsid w:val="00A557CD"/>
    <w:rsid w:val="00A55DDA"/>
    <w:rsid w:val="00A561A3"/>
    <w:rsid w:val="00A57395"/>
    <w:rsid w:val="00A57EB2"/>
    <w:rsid w:val="00A6154F"/>
    <w:rsid w:val="00A61934"/>
    <w:rsid w:val="00A621B6"/>
    <w:rsid w:val="00A63DE9"/>
    <w:rsid w:val="00A65045"/>
    <w:rsid w:val="00A65298"/>
    <w:rsid w:val="00A666C4"/>
    <w:rsid w:val="00A67454"/>
    <w:rsid w:val="00A67CD2"/>
    <w:rsid w:val="00A7003E"/>
    <w:rsid w:val="00A71573"/>
    <w:rsid w:val="00A71EC7"/>
    <w:rsid w:val="00A7252A"/>
    <w:rsid w:val="00A72B55"/>
    <w:rsid w:val="00A73403"/>
    <w:rsid w:val="00A73C24"/>
    <w:rsid w:val="00A749D5"/>
    <w:rsid w:val="00A75AF5"/>
    <w:rsid w:val="00A75DBB"/>
    <w:rsid w:val="00A76690"/>
    <w:rsid w:val="00A77B7A"/>
    <w:rsid w:val="00A77C0D"/>
    <w:rsid w:val="00A81696"/>
    <w:rsid w:val="00A816A1"/>
    <w:rsid w:val="00A816C6"/>
    <w:rsid w:val="00A82AE4"/>
    <w:rsid w:val="00A8396C"/>
    <w:rsid w:val="00A84253"/>
    <w:rsid w:val="00A843B1"/>
    <w:rsid w:val="00A85012"/>
    <w:rsid w:val="00A8505B"/>
    <w:rsid w:val="00A86CB4"/>
    <w:rsid w:val="00A86F77"/>
    <w:rsid w:val="00A876EC"/>
    <w:rsid w:val="00A87B64"/>
    <w:rsid w:val="00A87C0C"/>
    <w:rsid w:val="00A90480"/>
    <w:rsid w:val="00A9082B"/>
    <w:rsid w:val="00A90AAD"/>
    <w:rsid w:val="00A915E3"/>
    <w:rsid w:val="00A91CA0"/>
    <w:rsid w:val="00A91E66"/>
    <w:rsid w:val="00A92292"/>
    <w:rsid w:val="00A92490"/>
    <w:rsid w:val="00A928E0"/>
    <w:rsid w:val="00A92F64"/>
    <w:rsid w:val="00A94571"/>
    <w:rsid w:val="00A94A0B"/>
    <w:rsid w:val="00A95161"/>
    <w:rsid w:val="00A957E1"/>
    <w:rsid w:val="00A95EB4"/>
    <w:rsid w:val="00A9660D"/>
    <w:rsid w:val="00A96EB5"/>
    <w:rsid w:val="00A973D6"/>
    <w:rsid w:val="00A9741E"/>
    <w:rsid w:val="00A97481"/>
    <w:rsid w:val="00A97BB8"/>
    <w:rsid w:val="00AA0C3A"/>
    <w:rsid w:val="00AA0C87"/>
    <w:rsid w:val="00AA1A87"/>
    <w:rsid w:val="00AA20B1"/>
    <w:rsid w:val="00AA2127"/>
    <w:rsid w:val="00AA2FF9"/>
    <w:rsid w:val="00AA3BF1"/>
    <w:rsid w:val="00AA46AE"/>
    <w:rsid w:val="00AA5113"/>
    <w:rsid w:val="00AA5FBB"/>
    <w:rsid w:val="00AA605D"/>
    <w:rsid w:val="00AA6FE6"/>
    <w:rsid w:val="00AA7175"/>
    <w:rsid w:val="00AA7631"/>
    <w:rsid w:val="00AB05F8"/>
    <w:rsid w:val="00AB10F2"/>
    <w:rsid w:val="00AB204E"/>
    <w:rsid w:val="00AB3314"/>
    <w:rsid w:val="00AB39B5"/>
    <w:rsid w:val="00AB4BAE"/>
    <w:rsid w:val="00AB541B"/>
    <w:rsid w:val="00AB557D"/>
    <w:rsid w:val="00AB5F4B"/>
    <w:rsid w:val="00AB606A"/>
    <w:rsid w:val="00AB63BA"/>
    <w:rsid w:val="00AB6A85"/>
    <w:rsid w:val="00AB6BFB"/>
    <w:rsid w:val="00AB6D0E"/>
    <w:rsid w:val="00AB6D83"/>
    <w:rsid w:val="00AB781C"/>
    <w:rsid w:val="00AC006F"/>
    <w:rsid w:val="00AC087C"/>
    <w:rsid w:val="00AC0BAB"/>
    <w:rsid w:val="00AC0FAD"/>
    <w:rsid w:val="00AC27D6"/>
    <w:rsid w:val="00AC31CF"/>
    <w:rsid w:val="00AC32D8"/>
    <w:rsid w:val="00AC4C8E"/>
    <w:rsid w:val="00AC4E8E"/>
    <w:rsid w:val="00AC6B2B"/>
    <w:rsid w:val="00AC7328"/>
    <w:rsid w:val="00AC7540"/>
    <w:rsid w:val="00AC779B"/>
    <w:rsid w:val="00AC7F17"/>
    <w:rsid w:val="00AD052F"/>
    <w:rsid w:val="00AD0BC2"/>
    <w:rsid w:val="00AD18C7"/>
    <w:rsid w:val="00AD245F"/>
    <w:rsid w:val="00AD2F1F"/>
    <w:rsid w:val="00AD41B9"/>
    <w:rsid w:val="00AD72DE"/>
    <w:rsid w:val="00AD73A4"/>
    <w:rsid w:val="00AD7F49"/>
    <w:rsid w:val="00AE0162"/>
    <w:rsid w:val="00AE20D2"/>
    <w:rsid w:val="00AE37AC"/>
    <w:rsid w:val="00AE401B"/>
    <w:rsid w:val="00AE490E"/>
    <w:rsid w:val="00AE4C64"/>
    <w:rsid w:val="00AE504D"/>
    <w:rsid w:val="00AE5FBE"/>
    <w:rsid w:val="00AE650E"/>
    <w:rsid w:val="00AE6C0D"/>
    <w:rsid w:val="00AE7FB7"/>
    <w:rsid w:val="00AE7FDC"/>
    <w:rsid w:val="00AF1633"/>
    <w:rsid w:val="00AF2125"/>
    <w:rsid w:val="00AF429C"/>
    <w:rsid w:val="00AF5565"/>
    <w:rsid w:val="00AF5F22"/>
    <w:rsid w:val="00AF69F0"/>
    <w:rsid w:val="00AF69F3"/>
    <w:rsid w:val="00AF6AC8"/>
    <w:rsid w:val="00AF6F09"/>
    <w:rsid w:val="00AF791E"/>
    <w:rsid w:val="00B01AAB"/>
    <w:rsid w:val="00B01BEB"/>
    <w:rsid w:val="00B0284A"/>
    <w:rsid w:val="00B029DC"/>
    <w:rsid w:val="00B03DF9"/>
    <w:rsid w:val="00B053FA"/>
    <w:rsid w:val="00B0665E"/>
    <w:rsid w:val="00B06D31"/>
    <w:rsid w:val="00B12F14"/>
    <w:rsid w:val="00B137AA"/>
    <w:rsid w:val="00B13F87"/>
    <w:rsid w:val="00B14552"/>
    <w:rsid w:val="00B163F4"/>
    <w:rsid w:val="00B1797F"/>
    <w:rsid w:val="00B20A57"/>
    <w:rsid w:val="00B22B4D"/>
    <w:rsid w:val="00B235D6"/>
    <w:rsid w:val="00B23AAA"/>
    <w:rsid w:val="00B23D2D"/>
    <w:rsid w:val="00B256AA"/>
    <w:rsid w:val="00B264B7"/>
    <w:rsid w:val="00B2697E"/>
    <w:rsid w:val="00B270FA"/>
    <w:rsid w:val="00B3039D"/>
    <w:rsid w:val="00B31199"/>
    <w:rsid w:val="00B319B5"/>
    <w:rsid w:val="00B31CEF"/>
    <w:rsid w:val="00B32CF9"/>
    <w:rsid w:val="00B333BC"/>
    <w:rsid w:val="00B33C4A"/>
    <w:rsid w:val="00B33DA3"/>
    <w:rsid w:val="00B341FB"/>
    <w:rsid w:val="00B355B1"/>
    <w:rsid w:val="00B35880"/>
    <w:rsid w:val="00B3644B"/>
    <w:rsid w:val="00B36833"/>
    <w:rsid w:val="00B36851"/>
    <w:rsid w:val="00B36911"/>
    <w:rsid w:val="00B37272"/>
    <w:rsid w:val="00B37649"/>
    <w:rsid w:val="00B40803"/>
    <w:rsid w:val="00B4081B"/>
    <w:rsid w:val="00B40C61"/>
    <w:rsid w:val="00B40CEE"/>
    <w:rsid w:val="00B40E64"/>
    <w:rsid w:val="00B420A2"/>
    <w:rsid w:val="00B449D5"/>
    <w:rsid w:val="00B45A46"/>
    <w:rsid w:val="00B45EB2"/>
    <w:rsid w:val="00B50231"/>
    <w:rsid w:val="00B50983"/>
    <w:rsid w:val="00B50CC2"/>
    <w:rsid w:val="00B51571"/>
    <w:rsid w:val="00B519E7"/>
    <w:rsid w:val="00B51D82"/>
    <w:rsid w:val="00B52912"/>
    <w:rsid w:val="00B52D16"/>
    <w:rsid w:val="00B5448D"/>
    <w:rsid w:val="00B5453A"/>
    <w:rsid w:val="00B54EDE"/>
    <w:rsid w:val="00B553B7"/>
    <w:rsid w:val="00B57BBC"/>
    <w:rsid w:val="00B57E45"/>
    <w:rsid w:val="00B604BE"/>
    <w:rsid w:val="00B60A5D"/>
    <w:rsid w:val="00B60C7B"/>
    <w:rsid w:val="00B6105D"/>
    <w:rsid w:val="00B610FF"/>
    <w:rsid w:val="00B61695"/>
    <w:rsid w:val="00B61CE8"/>
    <w:rsid w:val="00B61F1B"/>
    <w:rsid w:val="00B62622"/>
    <w:rsid w:val="00B6266B"/>
    <w:rsid w:val="00B6267B"/>
    <w:rsid w:val="00B62B8B"/>
    <w:rsid w:val="00B630A8"/>
    <w:rsid w:val="00B630FC"/>
    <w:rsid w:val="00B63BD4"/>
    <w:rsid w:val="00B63D80"/>
    <w:rsid w:val="00B643BF"/>
    <w:rsid w:val="00B65F48"/>
    <w:rsid w:val="00B67539"/>
    <w:rsid w:val="00B70985"/>
    <w:rsid w:val="00B70C51"/>
    <w:rsid w:val="00B70DF8"/>
    <w:rsid w:val="00B71610"/>
    <w:rsid w:val="00B72E40"/>
    <w:rsid w:val="00B73A71"/>
    <w:rsid w:val="00B74438"/>
    <w:rsid w:val="00B74D3B"/>
    <w:rsid w:val="00B75786"/>
    <w:rsid w:val="00B75B1D"/>
    <w:rsid w:val="00B75CE5"/>
    <w:rsid w:val="00B75E18"/>
    <w:rsid w:val="00B76517"/>
    <w:rsid w:val="00B77D9D"/>
    <w:rsid w:val="00B80885"/>
    <w:rsid w:val="00B80B2D"/>
    <w:rsid w:val="00B81705"/>
    <w:rsid w:val="00B820DF"/>
    <w:rsid w:val="00B82CFD"/>
    <w:rsid w:val="00B8312B"/>
    <w:rsid w:val="00B84B93"/>
    <w:rsid w:val="00B852C6"/>
    <w:rsid w:val="00B85950"/>
    <w:rsid w:val="00B868E4"/>
    <w:rsid w:val="00B86D24"/>
    <w:rsid w:val="00B87CDD"/>
    <w:rsid w:val="00B9050C"/>
    <w:rsid w:val="00B91351"/>
    <w:rsid w:val="00B917E7"/>
    <w:rsid w:val="00B93193"/>
    <w:rsid w:val="00B93582"/>
    <w:rsid w:val="00B94C52"/>
    <w:rsid w:val="00B95BD1"/>
    <w:rsid w:val="00B965AE"/>
    <w:rsid w:val="00B975F1"/>
    <w:rsid w:val="00B9783D"/>
    <w:rsid w:val="00BA0035"/>
    <w:rsid w:val="00BA029A"/>
    <w:rsid w:val="00BA05AC"/>
    <w:rsid w:val="00BA0838"/>
    <w:rsid w:val="00BA09B3"/>
    <w:rsid w:val="00BA0CAA"/>
    <w:rsid w:val="00BA1199"/>
    <w:rsid w:val="00BA405C"/>
    <w:rsid w:val="00BA4657"/>
    <w:rsid w:val="00BA5205"/>
    <w:rsid w:val="00BA5500"/>
    <w:rsid w:val="00BA5C0D"/>
    <w:rsid w:val="00BA61BA"/>
    <w:rsid w:val="00BA6C78"/>
    <w:rsid w:val="00BA7BDD"/>
    <w:rsid w:val="00BB0E13"/>
    <w:rsid w:val="00BB1303"/>
    <w:rsid w:val="00BB2AA6"/>
    <w:rsid w:val="00BB4503"/>
    <w:rsid w:val="00BB46E4"/>
    <w:rsid w:val="00BB4775"/>
    <w:rsid w:val="00BB4D06"/>
    <w:rsid w:val="00BB5725"/>
    <w:rsid w:val="00BB57C2"/>
    <w:rsid w:val="00BB591C"/>
    <w:rsid w:val="00BB66C3"/>
    <w:rsid w:val="00BB6D65"/>
    <w:rsid w:val="00BB7512"/>
    <w:rsid w:val="00BB7C54"/>
    <w:rsid w:val="00BC0249"/>
    <w:rsid w:val="00BC1F52"/>
    <w:rsid w:val="00BC2408"/>
    <w:rsid w:val="00BC506C"/>
    <w:rsid w:val="00BC5CA0"/>
    <w:rsid w:val="00BC6019"/>
    <w:rsid w:val="00BC7D98"/>
    <w:rsid w:val="00BD0D2A"/>
    <w:rsid w:val="00BD23A7"/>
    <w:rsid w:val="00BD29D5"/>
    <w:rsid w:val="00BD2ED1"/>
    <w:rsid w:val="00BD47CF"/>
    <w:rsid w:val="00BD56AF"/>
    <w:rsid w:val="00BD5E42"/>
    <w:rsid w:val="00BD5FB8"/>
    <w:rsid w:val="00BD68EC"/>
    <w:rsid w:val="00BD6B4A"/>
    <w:rsid w:val="00BD778E"/>
    <w:rsid w:val="00BE0029"/>
    <w:rsid w:val="00BE1237"/>
    <w:rsid w:val="00BE28B7"/>
    <w:rsid w:val="00BE3B07"/>
    <w:rsid w:val="00BE44FE"/>
    <w:rsid w:val="00BE6096"/>
    <w:rsid w:val="00BE6191"/>
    <w:rsid w:val="00BE69C3"/>
    <w:rsid w:val="00BF0158"/>
    <w:rsid w:val="00BF18E2"/>
    <w:rsid w:val="00BF1A32"/>
    <w:rsid w:val="00BF2CD2"/>
    <w:rsid w:val="00BF2FA1"/>
    <w:rsid w:val="00BF3041"/>
    <w:rsid w:val="00BF3B27"/>
    <w:rsid w:val="00BF3D88"/>
    <w:rsid w:val="00BF422A"/>
    <w:rsid w:val="00BF4559"/>
    <w:rsid w:val="00BF4C17"/>
    <w:rsid w:val="00BF4DCC"/>
    <w:rsid w:val="00BF6768"/>
    <w:rsid w:val="00BF702E"/>
    <w:rsid w:val="00BF7663"/>
    <w:rsid w:val="00BF77F3"/>
    <w:rsid w:val="00C0097D"/>
    <w:rsid w:val="00C00C33"/>
    <w:rsid w:val="00C0131E"/>
    <w:rsid w:val="00C01D49"/>
    <w:rsid w:val="00C03336"/>
    <w:rsid w:val="00C0360C"/>
    <w:rsid w:val="00C0362B"/>
    <w:rsid w:val="00C04E62"/>
    <w:rsid w:val="00C068F4"/>
    <w:rsid w:val="00C07205"/>
    <w:rsid w:val="00C101FB"/>
    <w:rsid w:val="00C106EC"/>
    <w:rsid w:val="00C1099B"/>
    <w:rsid w:val="00C1129B"/>
    <w:rsid w:val="00C14C81"/>
    <w:rsid w:val="00C14D3E"/>
    <w:rsid w:val="00C15267"/>
    <w:rsid w:val="00C161B6"/>
    <w:rsid w:val="00C16A26"/>
    <w:rsid w:val="00C16B79"/>
    <w:rsid w:val="00C1700F"/>
    <w:rsid w:val="00C17B2E"/>
    <w:rsid w:val="00C20528"/>
    <w:rsid w:val="00C20F00"/>
    <w:rsid w:val="00C2106D"/>
    <w:rsid w:val="00C21111"/>
    <w:rsid w:val="00C21B0D"/>
    <w:rsid w:val="00C22321"/>
    <w:rsid w:val="00C227E5"/>
    <w:rsid w:val="00C231F3"/>
    <w:rsid w:val="00C2384F"/>
    <w:rsid w:val="00C23E53"/>
    <w:rsid w:val="00C2424C"/>
    <w:rsid w:val="00C25729"/>
    <w:rsid w:val="00C260F2"/>
    <w:rsid w:val="00C26209"/>
    <w:rsid w:val="00C2691D"/>
    <w:rsid w:val="00C3110C"/>
    <w:rsid w:val="00C32E29"/>
    <w:rsid w:val="00C3485F"/>
    <w:rsid w:val="00C3498F"/>
    <w:rsid w:val="00C36EE1"/>
    <w:rsid w:val="00C3716B"/>
    <w:rsid w:val="00C4049D"/>
    <w:rsid w:val="00C41665"/>
    <w:rsid w:val="00C42085"/>
    <w:rsid w:val="00C42977"/>
    <w:rsid w:val="00C42DBE"/>
    <w:rsid w:val="00C430A4"/>
    <w:rsid w:val="00C441B9"/>
    <w:rsid w:val="00C446E7"/>
    <w:rsid w:val="00C44AD7"/>
    <w:rsid w:val="00C47627"/>
    <w:rsid w:val="00C500D1"/>
    <w:rsid w:val="00C5024C"/>
    <w:rsid w:val="00C515B6"/>
    <w:rsid w:val="00C5244C"/>
    <w:rsid w:val="00C53351"/>
    <w:rsid w:val="00C545D6"/>
    <w:rsid w:val="00C54D51"/>
    <w:rsid w:val="00C555EF"/>
    <w:rsid w:val="00C55865"/>
    <w:rsid w:val="00C55F3B"/>
    <w:rsid w:val="00C568CC"/>
    <w:rsid w:val="00C5756A"/>
    <w:rsid w:val="00C579C9"/>
    <w:rsid w:val="00C60210"/>
    <w:rsid w:val="00C607C1"/>
    <w:rsid w:val="00C61280"/>
    <w:rsid w:val="00C616D4"/>
    <w:rsid w:val="00C61FF2"/>
    <w:rsid w:val="00C622BC"/>
    <w:rsid w:val="00C626D8"/>
    <w:rsid w:val="00C6384D"/>
    <w:rsid w:val="00C63937"/>
    <w:rsid w:val="00C63AB6"/>
    <w:rsid w:val="00C63C21"/>
    <w:rsid w:val="00C63D68"/>
    <w:rsid w:val="00C6468A"/>
    <w:rsid w:val="00C66432"/>
    <w:rsid w:val="00C67376"/>
    <w:rsid w:val="00C67D5B"/>
    <w:rsid w:val="00C7087C"/>
    <w:rsid w:val="00C7116F"/>
    <w:rsid w:val="00C71941"/>
    <w:rsid w:val="00C72AEF"/>
    <w:rsid w:val="00C72B04"/>
    <w:rsid w:val="00C74601"/>
    <w:rsid w:val="00C74A5A"/>
    <w:rsid w:val="00C75549"/>
    <w:rsid w:val="00C7607C"/>
    <w:rsid w:val="00C775E9"/>
    <w:rsid w:val="00C8096D"/>
    <w:rsid w:val="00C8198A"/>
    <w:rsid w:val="00C81DAA"/>
    <w:rsid w:val="00C82CC0"/>
    <w:rsid w:val="00C8388D"/>
    <w:rsid w:val="00C83E7B"/>
    <w:rsid w:val="00C83FDF"/>
    <w:rsid w:val="00C8435C"/>
    <w:rsid w:val="00C8446B"/>
    <w:rsid w:val="00C86BB3"/>
    <w:rsid w:val="00C872E2"/>
    <w:rsid w:val="00C91941"/>
    <w:rsid w:val="00C93380"/>
    <w:rsid w:val="00C93682"/>
    <w:rsid w:val="00C93A8A"/>
    <w:rsid w:val="00C946EA"/>
    <w:rsid w:val="00C956C2"/>
    <w:rsid w:val="00CA00F5"/>
    <w:rsid w:val="00CA06B9"/>
    <w:rsid w:val="00CA12FE"/>
    <w:rsid w:val="00CA1458"/>
    <w:rsid w:val="00CA2BE9"/>
    <w:rsid w:val="00CA3852"/>
    <w:rsid w:val="00CA3BC8"/>
    <w:rsid w:val="00CA3CC8"/>
    <w:rsid w:val="00CA5417"/>
    <w:rsid w:val="00CA5735"/>
    <w:rsid w:val="00CA6E85"/>
    <w:rsid w:val="00CA773F"/>
    <w:rsid w:val="00CA7C51"/>
    <w:rsid w:val="00CB18EC"/>
    <w:rsid w:val="00CB2963"/>
    <w:rsid w:val="00CB5033"/>
    <w:rsid w:val="00CB5812"/>
    <w:rsid w:val="00CB6E72"/>
    <w:rsid w:val="00CB707C"/>
    <w:rsid w:val="00CB7282"/>
    <w:rsid w:val="00CB7BE7"/>
    <w:rsid w:val="00CC0D86"/>
    <w:rsid w:val="00CC1B88"/>
    <w:rsid w:val="00CC1C3E"/>
    <w:rsid w:val="00CC1DCF"/>
    <w:rsid w:val="00CC278C"/>
    <w:rsid w:val="00CC2CFA"/>
    <w:rsid w:val="00CC3FF9"/>
    <w:rsid w:val="00CC4303"/>
    <w:rsid w:val="00CC4388"/>
    <w:rsid w:val="00CC4548"/>
    <w:rsid w:val="00CC48D8"/>
    <w:rsid w:val="00CC5FFB"/>
    <w:rsid w:val="00CC618D"/>
    <w:rsid w:val="00CC6B30"/>
    <w:rsid w:val="00CC700D"/>
    <w:rsid w:val="00CC7346"/>
    <w:rsid w:val="00CC7488"/>
    <w:rsid w:val="00CC76D8"/>
    <w:rsid w:val="00CC7FAB"/>
    <w:rsid w:val="00CD106B"/>
    <w:rsid w:val="00CD143B"/>
    <w:rsid w:val="00CD152F"/>
    <w:rsid w:val="00CD19F7"/>
    <w:rsid w:val="00CD249B"/>
    <w:rsid w:val="00CD2AAF"/>
    <w:rsid w:val="00CD2CF6"/>
    <w:rsid w:val="00CD34A5"/>
    <w:rsid w:val="00CD3F24"/>
    <w:rsid w:val="00CD5616"/>
    <w:rsid w:val="00CD6ECF"/>
    <w:rsid w:val="00CD79DC"/>
    <w:rsid w:val="00CD7B38"/>
    <w:rsid w:val="00CE0EC5"/>
    <w:rsid w:val="00CE113A"/>
    <w:rsid w:val="00CE1408"/>
    <w:rsid w:val="00CE25CA"/>
    <w:rsid w:val="00CE3836"/>
    <w:rsid w:val="00CE3F95"/>
    <w:rsid w:val="00CE402C"/>
    <w:rsid w:val="00CE4A74"/>
    <w:rsid w:val="00CE51C3"/>
    <w:rsid w:val="00CE6888"/>
    <w:rsid w:val="00CE693D"/>
    <w:rsid w:val="00CE6DA3"/>
    <w:rsid w:val="00CE7868"/>
    <w:rsid w:val="00CF121A"/>
    <w:rsid w:val="00CF1B4B"/>
    <w:rsid w:val="00CF1FA6"/>
    <w:rsid w:val="00CF27F5"/>
    <w:rsid w:val="00CF3956"/>
    <w:rsid w:val="00CF3CBD"/>
    <w:rsid w:val="00CF3D3F"/>
    <w:rsid w:val="00CF715D"/>
    <w:rsid w:val="00CF75D6"/>
    <w:rsid w:val="00CF78D1"/>
    <w:rsid w:val="00CF79CA"/>
    <w:rsid w:val="00D00886"/>
    <w:rsid w:val="00D02BB9"/>
    <w:rsid w:val="00D02EF4"/>
    <w:rsid w:val="00D03303"/>
    <w:rsid w:val="00D04908"/>
    <w:rsid w:val="00D049FE"/>
    <w:rsid w:val="00D04B76"/>
    <w:rsid w:val="00D0500B"/>
    <w:rsid w:val="00D06E18"/>
    <w:rsid w:val="00D1180F"/>
    <w:rsid w:val="00D11F71"/>
    <w:rsid w:val="00D15AB1"/>
    <w:rsid w:val="00D15C23"/>
    <w:rsid w:val="00D16D20"/>
    <w:rsid w:val="00D16EB0"/>
    <w:rsid w:val="00D173F7"/>
    <w:rsid w:val="00D17683"/>
    <w:rsid w:val="00D1775F"/>
    <w:rsid w:val="00D17AA4"/>
    <w:rsid w:val="00D2000F"/>
    <w:rsid w:val="00D2537F"/>
    <w:rsid w:val="00D257F1"/>
    <w:rsid w:val="00D258AD"/>
    <w:rsid w:val="00D26048"/>
    <w:rsid w:val="00D27C1F"/>
    <w:rsid w:val="00D31177"/>
    <w:rsid w:val="00D324E6"/>
    <w:rsid w:val="00D3373C"/>
    <w:rsid w:val="00D337A6"/>
    <w:rsid w:val="00D340DC"/>
    <w:rsid w:val="00D345AE"/>
    <w:rsid w:val="00D34AFC"/>
    <w:rsid w:val="00D34CD1"/>
    <w:rsid w:val="00D34F18"/>
    <w:rsid w:val="00D34F1E"/>
    <w:rsid w:val="00D36420"/>
    <w:rsid w:val="00D365AA"/>
    <w:rsid w:val="00D366B9"/>
    <w:rsid w:val="00D36A43"/>
    <w:rsid w:val="00D3778A"/>
    <w:rsid w:val="00D37DA8"/>
    <w:rsid w:val="00D41033"/>
    <w:rsid w:val="00D420AC"/>
    <w:rsid w:val="00D42F05"/>
    <w:rsid w:val="00D43178"/>
    <w:rsid w:val="00D449F7"/>
    <w:rsid w:val="00D45198"/>
    <w:rsid w:val="00D45D21"/>
    <w:rsid w:val="00D471DB"/>
    <w:rsid w:val="00D4759A"/>
    <w:rsid w:val="00D477DE"/>
    <w:rsid w:val="00D50050"/>
    <w:rsid w:val="00D50F9C"/>
    <w:rsid w:val="00D5361E"/>
    <w:rsid w:val="00D53E97"/>
    <w:rsid w:val="00D53F70"/>
    <w:rsid w:val="00D54483"/>
    <w:rsid w:val="00D54680"/>
    <w:rsid w:val="00D55677"/>
    <w:rsid w:val="00D55744"/>
    <w:rsid w:val="00D5579C"/>
    <w:rsid w:val="00D55D09"/>
    <w:rsid w:val="00D57761"/>
    <w:rsid w:val="00D60BB7"/>
    <w:rsid w:val="00D60C40"/>
    <w:rsid w:val="00D6123A"/>
    <w:rsid w:val="00D6130B"/>
    <w:rsid w:val="00D61F2A"/>
    <w:rsid w:val="00D62592"/>
    <w:rsid w:val="00D639AD"/>
    <w:rsid w:val="00D645D6"/>
    <w:rsid w:val="00D6516F"/>
    <w:rsid w:val="00D6524A"/>
    <w:rsid w:val="00D662CF"/>
    <w:rsid w:val="00D662EA"/>
    <w:rsid w:val="00D66E55"/>
    <w:rsid w:val="00D67201"/>
    <w:rsid w:val="00D672E3"/>
    <w:rsid w:val="00D67548"/>
    <w:rsid w:val="00D67C07"/>
    <w:rsid w:val="00D70F64"/>
    <w:rsid w:val="00D70F6E"/>
    <w:rsid w:val="00D71305"/>
    <w:rsid w:val="00D71348"/>
    <w:rsid w:val="00D71409"/>
    <w:rsid w:val="00D71ADB"/>
    <w:rsid w:val="00D71EB7"/>
    <w:rsid w:val="00D71F59"/>
    <w:rsid w:val="00D72318"/>
    <w:rsid w:val="00D723AC"/>
    <w:rsid w:val="00D72769"/>
    <w:rsid w:val="00D72C09"/>
    <w:rsid w:val="00D73FB4"/>
    <w:rsid w:val="00D74689"/>
    <w:rsid w:val="00D751F4"/>
    <w:rsid w:val="00D75266"/>
    <w:rsid w:val="00D76115"/>
    <w:rsid w:val="00D77143"/>
    <w:rsid w:val="00D77185"/>
    <w:rsid w:val="00D77679"/>
    <w:rsid w:val="00D7782C"/>
    <w:rsid w:val="00D8025E"/>
    <w:rsid w:val="00D81B7C"/>
    <w:rsid w:val="00D81BE5"/>
    <w:rsid w:val="00D82F26"/>
    <w:rsid w:val="00D839A2"/>
    <w:rsid w:val="00D84CAF"/>
    <w:rsid w:val="00D84D48"/>
    <w:rsid w:val="00D84DEF"/>
    <w:rsid w:val="00D85A10"/>
    <w:rsid w:val="00D85EB5"/>
    <w:rsid w:val="00D86528"/>
    <w:rsid w:val="00D8676A"/>
    <w:rsid w:val="00D86D4C"/>
    <w:rsid w:val="00D8742F"/>
    <w:rsid w:val="00D8784A"/>
    <w:rsid w:val="00D87ECF"/>
    <w:rsid w:val="00D90220"/>
    <w:rsid w:val="00D90258"/>
    <w:rsid w:val="00D90877"/>
    <w:rsid w:val="00D910E2"/>
    <w:rsid w:val="00D924C8"/>
    <w:rsid w:val="00D9349C"/>
    <w:rsid w:val="00D9584D"/>
    <w:rsid w:val="00D9674B"/>
    <w:rsid w:val="00D97264"/>
    <w:rsid w:val="00D97422"/>
    <w:rsid w:val="00DA0190"/>
    <w:rsid w:val="00DA03F9"/>
    <w:rsid w:val="00DA0E55"/>
    <w:rsid w:val="00DA182C"/>
    <w:rsid w:val="00DA1C18"/>
    <w:rsid w:val="00DA35D7"/>
    <w:rsid w:val="00DA453A"/>
    <w:rsid w:val="00DA52CB"/>
    <w:rsid w:val="00DA53FB"/>
    <w:rsid w:val="00DB0063"/>
    <w:rsid w:val="00DB0670"/>
    <w:rsid w:val="00DB12D1"/>
    <w:rsid w:val="00DB2048"/>
    <w:rsid w:val="00DB294E"/>
    <w:rsid w:val="00DB4D63"/>
    <w:rsid w:val="00DB5685"/>
    <w:rsid w:val="00DB5CFA"/>
    <w:rsid w:val="00DB70B3"/>
    <w:rsid w:val="00DB7AF3"/>
    <w:rsid w:val="00DC0068"/>
    <w:rsid w:val="00DC055D"/>
    <w:rsid w:val="00DC0F9D"/>
    <w:rsid w:val="00DC136C"/>
    <w:rsid w:val="00DC19D1"/>
    <w:rsid w:val="00DC2023"/>
    <w:rsid w:val="00DC2406"/>
    <w:rsid w:val="00DC2D8A"/>
    <w:rsid w:val="00DC3973"/>
    <w:rsid w:val="00DC3E0E"/>
    <w:rsid w:val="00DC407F"/>
    <w:rsid w:val="00DC4657"/>
    <w:rsid w:val="00DC5349"/>
    <w:rsid w:val="00DC69F9"/>
    <w:rsid w:val="00DC71B5"/>
    <w:rsid w:val="00DC7349"/>
    <w:rsid w:val="00DC79A1"/>
    <w:rsid w:val="00DD08F2"/>
    <w:rsid w:val="00DD19E0"/>
    <w:rsid w:val="00DD2AD2"/>
    <w:rsid w:val="00DD3625"/>
    <w:rsid w:val="00DD3877"/>
    <w:rsid w:val="00DD4BBB"/>
    <w:rsid w:val="00DD4D7D"/>
    <w:rsid w:val="00DD4FBB"/>
    <w:rsid w:val="00DD5023"/>
    <w:rsid w:val="00DD5B31"/>
    <w:rsid w:val="00DD5C2E"/>
    <w:rsid w:val="00DD5F8E"/>
    <w:rsid w:val="00DD6602"/>
    <w:rsid w:val="00DD7077"/>
    <w:rsid w:val="00DE0351"/>
    <w:rsid w:val="00DE06B0"/>
    <w:rsid w:val="00DE09E7"/>
    <w:rsid w:val="00DE1403"/>
    <w:rsid w:val="00DE176F"/>
    <w:rsid w:val="00DE1846"/>
    <w:rsid w:val="00DE1999"/>
    <w:rsid w:val="00DE2072"/>
    <w:rsid w:val="00DE382C"/>
    <w:rsid w:val="00DE3C98"/>
    <w:rsid w:val="00DE3DD4"/>
    <w:rsid w:val="00DE409D"/>
    <w:rsid w:val="00DE4A02"/>
    <w:rsid w:val="00DE529E"/>
    <w:rsid w:val="00DE52FC"/>
    <w:rsid w:val="00DE6699"/>
    <w:rsid w:val="00DE6804"/>
    <w:rsid w:val="00DE6853"/>
    <w:rsid w:val="00DE724A"/>
    <w:rsid w:val="00DF0A8E"/>
    <w:rsid w:val="00DF0A91"/>
    <w:rsid w:val="00DF0D76"/>
    <w:rsid w:val="00DF0FDD"/>
    <w:rsid w:val="00DF1561"/>
    <w:rsid w:val="00DF2060"/>
    <w:rsid w:val="00DF3DB3"/>
    <w:rsid w:val="00DF51AD"/>
    <w:rsid w:val="00DF5CF8"/>
    <w:rsid w:val="00DF5F54"/>
    <w:rsid w:val="00DF72F3"/>
    <w:rsid w:val="00DF7372"/>
    <w:rsid w:val="00DF7874"/>
    <w:rsid w:val="00DF796C"/>
    <w:rsid w:val="00E01534"/>
    <w:rsid w:val="00E01772"/>
    <w:rsid w:val="00E01E88"/>
    <w:rsid w:val="00E01FFC"/>
    <w:rsid w:val="00E032C9"/>
    <w:rsid w:val="00E03791"/>
    <w:rsid w:val="00E05679"/>
    <w:rsid w:val="00E06EDB"/>
    <w:rsid w:val="00E07028"/>
    <w:rsid w:val="00E101E1"/>
    <w:rsid w:val="00E1067F"/>
    <w:rsid w:val="00E11596"/>
    <w:rsid w:val="00E11927"/>
    <w:rsid w:val="00E11DCE"/>
    <w:rsid w:val="00E1253C"/>
    <w:rsid w:val="00E12C53"/>
    <w:rsid w:val="00E13B3F"/>
    <w:rsid w:val="00E14D66"/>
    <w:rsid w:val="00E15EAC"/>
    <w:rsid w:val="00E163F3"/>
    <w:rsid w:val="00E16565"/>
    <w:rsid w:val="00E17820"/>
    <w:rsid w:val="00E17B8C"/>
    <w:rsid w:val="00E17CC6"/>
    <w:rsid w:val="00E17D48"/>
    <w:rsid w:val="00E211EE"/>
    <w:rsid w:val="00E2376E"/>
    <w:rsid w:val="00E23EA2"/>
    <w:rsid w:val="00E266FA"/>
    <w:rsid w:val="00E30801"/>
    <w:rsid w:val="00E30B43"/>
    <w:rsid w:val="00E318B5"/>
    <w:rsid w:val="00E31D4E"/>
    <w:rsid w:val="00E3275E"/>
    <w:rsid w:val="00E328D3"/>
    <w:rsid w:val="00E331EE"/>
    <w:rsid w:val="00E336DA"/>
    <w:rsid w:val="00E33795"/>
    <w:rsid w:val="00E346B3"/>
    <w:rsid w:val="00E34BB8"/>
    <w:rsid w:val="00E358B7"/>
    <w:rsid w:val="00E360F2"/>
    <w:rsid w:val="00E366D3"/>
    <w:rsid w:val="00E3701C"/>
    <w:rsid w:val="00E37E5A"/>
    <w:rsid w:val="00E40651"/>
    <w:rsid w:val="00E40FCC"/>
    <w:rsid w:val="00E4119D"/>
    <w:rsid w:val="00E42E45"/>
    <w:rsid w:val="00E44249"/>
    <w:rsid w:val="00E45433"/>
    <w:rsid w:val="00E4558E"/>
    <w:rsid w:val="00E456F6"/>
    <w:rsid w:val="00E46B97"/>
    <w:rsid w:val="00E501DD"/>
    <w:rsid w:val="00E50B63"/>
    <w:rsid w:val="00E5188D"/>
    <w:rsid w:val="00E51B6F"/>
    <w:rsid w:val="00E521F7"/>
    <w:rsid w:val="00E524AA"/>
    <w:rsid w:val="00E52DA4"/>
    <w:rsid w:val="00E535BD"/>
    <w:rsid w:val="00E53B87"/>
    <w:rsid w:val="00E53D12"/>
    <w:rsid w:val="00E54A42"/>
    <w:rsid w:val="00E54DA8"/>
    <w:rsid w:val="00E5524F"/>
    <w:rsid w:val="00E55CFF"/>
    <w:rsid w:val="00E5622F"/>
    <w:rsid w:val="00E5751E"/>
    <w:rsid w:val="00E60006"/>
    <w:rsid w:val="00E60C53"/>
    <w:rsid w:val="00E6132D"/>
    <w:rsid w:val="00E61638"/>
    <w:rsid w:val="00E61769"/>
    <w:rsid w:val="00E6192D"/>
    <w:rsid w:val="00E61CA9"/>
    <w:rsid w:val="00E6279B"/>
    <w:rsid w:val="00E62F12"/>
    <w:rsid w:val="00E630B5"/>
    <w:rsid w:val="00E64BD8"/>
    <w:rsid w:val="00E65B2D"/>
    <w:rsid w:val="00E662E0"/>
    <w:rsid w:val="00E6698A"/>
    <w:rsid w:val="00E70567"/>
    <w:rsid w:val="00E70DEB"/>
    <w:rsid w:val="00E7185C"/>
    <w:rsid w:val="00E73433"/>
    <w:rsid w:val="00E74B16"/>
    <w:rsid w:val="00E75DE1"/>
    <w:rsid w:val="00E763B4"/>
    <w:rsid w:val="00E767E4"/>
    <w:rsid w:val="00E76FA7"/>
    <w:rsid w:val="00E77572"/>
    <w:rsid w:val="00E77993"/>
    <w:rsid w:val="00E77ECC"/>
    <w:rsid w:val="00E80113"/>
    <w:rsid w:val="00E80317"/>
    <w:rsid w:val="00E81A88"/>
    <w:rsid w:val="00E835B8"/>
    <w:rsid w:val="00E83884"/>
    <w:rsid w:val="00E83CE8"/>
    <w:rsid w:val="00E840E1"/>
    <w:rsid w:val="00E844FB"/>
    <w:rsid w:val="00E849B0"/>
    <w:rsid w:val="00E85A11"/>
    <w:rsid w:val="00E85B55"/>
    <w:rsid w:val="00E8610F"/>
    <w:rsid w:val="00E862E3"/>
    <w:rsid w:val="00E8648F"/>
    <w:rsid w:val="00E86F69"/>
    <w:rsid w:val="00E877AF"/>
    <w:rsid w:val="00E878EA"/>
    <w:rsid w:val="00E87915"/>
    <w:rsid w:val="00E87C05"/>
    <w:rsid w:val="00E9061D"/>
    <w:rsid w:val="00E914C7"/>
    <w:rsid w:val="00E916B9"/>
    <w:rsid w:val="00E94793"/>
    <w:rsid w:val="00E94E5E"/>
    <w:rsid w:val="00E9617A"/>
    <w:rsid w:val="00E96B45"/>
    <w:rsid w:val="00E97589"/>
    <w:rsid w:val="00EA0858"/>
    <w:rsid w:val="00EA0D88"/>
    <w:rsid w:val="00EA17D7"/>
    <w:rsid w:val="00EA1CD6"/>
    <w:rsid w:val="00EA1F1B"/>
    <w:rsid w:val="00EA1F3A"/>
    <w:rsid w:val="00EA24CC"/>
    <w:rsid w:val="00EA2D28"/>
    <w:rsid w:val="00EA31B0"/>
    <w:rsid w:val="00EA363A"/>
    <w:rsid w:val="00EA3FD3"/>
    <w:rsid w:val="00EA6CFE"/>
    <w:rsid w:val="00EA6E48"/>
    <w:rsid w:val="00EA6F76"/>
    <w:rsid w:val="00EA7765"/>
    <w:rsid w:val="00EA7798"/>
    <w:rsid w:val="00EA79BF"/>
    <w:rsid w:val="00EA7EF1"/>
    <w:rsid w:val="00EB091B"/>
    <w:rsid w:val="00EB26D0"/>
    <w:rsid w:val="00EB2B15"/>
    <w:rsid w:val="00EB32D5"/>
    <w:rsid w:val="00EB34F3"/>
    <w:rsid w:val="00EB3D5F"/>
    <w:rsid w:val="00EB478B"/>
    <w:rsid w:val="00EB4B0D"/>
    <w:rsid w:val="00EB4E16"/>
    <w:rsid w:val="00EB6192"/>
    <w:rsid w:val="00EB62A2"/>
    <w:rsid w:val="00EB7C25"/>
    <w:rsid w:val="00EC003A"/>
    <w:rsid w:val="00EC04BD"/>
    <w:rsid w:val="00EC0797"/>
    <w:rsid w:val="00EC0D4F"/>
    <w:rsid w:val="00EC1078"/>
    <w:rsid w:val="00EC2213"/>
    <w:rsid w:val="00EC24EC"/>
    <w:rsid w:val="00EC281F"/>
    <w:rsid w:val="00EC30F6"/>
    <w:rsid w:val="00EC3A12"/>
    <w:rsid w:val="00EC5E27"/>
    <w:rsid w:val="00EC6077"/>
    <w:rsid w:val="00EC6DB7"/>
    <w:rsid w:val="00EC7428"/>
    <w:rsid w:val="00ED0035"/>
    <w:rsid w:val="00ED00D6"/>
    <w:rsid w:val="00ED0409"/>
    <w:rsid w:val="00ED09E9"/>
    <w:rsid w:val="00ED0F7B"/>
    <w:rsid w:val="00ED0FB9"/>
    <w:rsid w:val="00ED10F1"/>
    <w:rsid w:val="00ED2622"/>
    <w:rsid w:val="00ED27A2"/>
    <w:rsid w:val="00ED28B9"/>
    <w:rsid w:val="00ED290D"/>
    <w:rsid w:val="00ED2CCE"/>
    <w:rsid w:val="00ED2DF3"/>
    <w:rsid w:val="00ED3716"/>
    <w:rsid w:val="00ED38CF"/>
    <w:rsid w:val="00ED3F48"/>
    <w:rsid w:val="00ED4753"/>
    <w:rsid w:val="00ED5072"/>
    <w:rsid w:val="00ED5FCB"/>
    <w:rsid w:val="00ED61CD"/>
    <w:rsid w:val="00ED7B25"/>
    <w:rsid w:val="00ED7C2D"/>
    <w:rsid w:val="00EE1214"/>
    <w:rsid w:val="00EE1BB6"/>
    <w:rsid w:val="00EE225E"/>
    <w:rsid w:val="00EE2327"/>
    <w:rsid w:val="00EE344B"/>
    <w:rsid w:val="00EE3988"/>
    <w:rsid w:val="00EE3EA4"/>
    <w:rsid w:val="00EE44A6"/>
    <w:rsid w:val="00EE4D64"/>
    <w:rsid w:val="00EE50E4"/>
    <w:rsid w:val="00EE53E5"/>
    <w:rsid w:val="00EE53F3"/>
    <w:rsid w:val="00EE5599"/>
    <w:rsid w:val="00EE5624"/>
    <w:rsid w:val="00EE5C41"/>
    <w:rsid w:val="00EE6833"/>
    <w:rsid w:val="00EE686A"/>
    <w:rsid w:val="00EE73DE"/>
    <w:rsid w:val="00EE7D57"/>
    <w:rsid w:val="00EF13B7"/>
    <w:rsid w:val="00EF1DE6"/>
    <w:rsid w:val="00EF32C4"/>
    <w:rsid w:val="00EF4A72"/>
    <w:rsid w:val="00EF66C5"/>
    <w:rsid w:val="00EF7448"/>
    <w:rsid w:val="00EF7A2C"/>
    <w:rsid w:val="00F01814"/>
    <w:rsid w:val="00F02282"/>
    <w:rsid w:val="00F0229C"/>
    <w:rsid w:val="00F028D5"/>
    <w:rsid w:val="00F02CF9"/>
    <w:rsid w:val="00F0351B"/>
    <w:rsid w:val="00F0359A"/>
    <w:rsid w:val="00F04760"/>
    <w:rsid w:val="00F047F9"/>
    <w:rsid w:val="00F04C44"/>
    <w:rsid w:val="00F06B40"/>
    <w:rsid w:val="00F07276"/>
    <w:rsid w:val="00F072CA"/>
    <w:rsid w:val="00F1013C"/>
    <w:rsid w:val="00F10FF4"/>
    <w:rsid w:val="00F12642"/>
    <w:rsid w:val="00F12A05"/>
    <w:rsid w:val="00F12AC6"/>
    <w:rsid w:val="00F13701"/>
    <w:rsid w:val="00F138B9"/>
    <w:rsid w:val="00F1470E"/>
    <w:rsid w:val="00F14BDC"/>
    <w:rsid w:val="00F157F8"/>
    <w:rsid w:val="00F1728E"/>
    <w:rsid w:val="00F205CC"/>
    <w:rsid w:val="00F20A8F"/>
    <w:rsid w:val="00F23778"/>
    <w:rsid w:val="00F24348"/>
    <w:rsid w:val="00F24789"/>
    <w:rsid w:val="00F24B91"/>
    <w:rsid w:val="00F24D30"/>
    <w:rsid w:val="00F25454"/>
    <w:rsid w:val="00F25FF6"/>
    <w:rsid w:val="00F26CCD"/>
    <w:rsid w:val="00F2708C"/>
    <w:rsid w:val="00F270E1"/>
    <w:rsid w:val="00F2786E"/>
    <w:rsid w:val="00F30F16"/>
    <w:rsid w:val="00F317B6"/>
    <w:rsid w:val="00F31E95"/>
    <w:rsid w:val="00F32A6A"/>
    <w:rsid w:val="00F337A9"/>
    <w:rsid w:val="00F33D08"/>
    <w:rsid w:val="00F33F42"/>
    <w:rsid w:val="00F343CD"/>
    <w:rsid w:val="00F34A56"/>
    <w:rsid w:val="00F34D77"/>
    <w:rsid w:val="00F3536E"/>
    <w:rsid w:val="00F354A8"/>
    <w:rsid w:val="00F361D2"/>
    <w:rsid w:val="00F36740"/>
    <w:rsid w:val="00F3712E"/>
    <w:rsid w:val="00F400E3"/>
    <w:rsid w:val="00F40476"/>
    <w:rsid w:val="00F40FEC"/>
    <w:rsid w:val="00F421FA"/>
    <w:rsid w:val="00F427DC"/>
    <w:rsid w:val="00F42EAD"/>
    <w:rsid w:val="00F440B0"/>
    <w:rsid w:val="00F44A90"/>
    <w:rsid w:val="00F44CC8"/>
    <w:rsid w:val="00F45C40"/>
    <w:rsid w:val="00F471D4"/>
    <w:rsid w:val="00F4763C"/>
    <w:rsid w:val="00F50046"/>
    <w:rsid w:val="00F51353"/>
    <w:rsid w:val="00F51EAA"/>
    <w:rsid w:val="00F525E1"/>
    <w:rsid w:val="00F54167"/>
    <w:rsid w:val="00F55B88"/>
    <w:rsid w:val="00F56BF0"/>
    <w:rsid w:val="00F57241"/>
    <w:rsid w:val="00F57277"/>
    <w:rsid w:val="00F5776D"/>
    <w:rsid w:val="00F57C8D"/>
    <w:rsid w:val="00F60197"/>
    <w:rsid w:val="00F6079A"/>
    <w:rsid w:val="00F6094C"/>
    <w:rsid w:val="00F6119D"/>
    <w:rsid w:val="00F612FA"/>
    <w:rsid w:val="00F61D63"/>
    <w:rsid w:val="00F63244"/>
    <w:rsid w:val="00F637D2"/>
    <w:rsid w:val="00F63FE4"/>
    <w:rsid w:val="00F64BC8"/>
    <w:rsid w:val="00F64DA5"/>
    <w:rsid w:val="00F65C5B"/>
    <w:rsid w:val="00F65D33"/>
    <w:rsid w:val="00F65D80"/>
    <w:rsid w:val="00F66000"/>
    <w:rsid w:val="00F66A42"/>
    <w:rsid w:val="00F704C8"/>
    <w:rsid w:val="00F70BC8"/>
    <w:rsid w:val="00F7100B"/>
    <w:rsid w:val="00F71870"/>
    <w:rsid w:val="00F71AC1"/>
    <w:rsid w:val="00F71CD6"/>
    <w:rsid w:val="00F72A37"/>
    <w:rsid w:val="00F72A8D"/>
    <w:rsid w:val="00F72D3B"/>
    <w:rsid w:val="00F735C1"/>
    <w:rsid w:val="00F73B55"/>
    <w:rsid w:val="00F761E4"/>
    <w:rsid w:val="00F76312"/>
    <w:rsid w:val="00F763F3"/>
    <w:rsid w:val="00F767BF"/>
    <w:rsid w:val="00F80898"/>
    <w:rsid w:val="00F81456"/>
    <w:rsid w:val="00F81D2E"/>
    <w:rsid w:val="00F82708"/>
    <w:rsid w:val="00F82CF8"/>
    <w:rsid w:val="00F83EDE"/>
    <w:rsid w:val="00F84145"/>
    <w:rsid w:val="00F8497D"/>
    <w:rsid w:val="00F8517B"/>
    <w:rsid w:val="00F857C3"/>
    <w:rsid w:val="00F85852"/>
    <w:rsid w:val="00F8610E"/>
    <w:rsid w:val="00F8754F"/>
    <w:rsid w:val="00F878A9"/>
    <w:rsid w:val="00F91EC4"/>
    <w:rsid w:val="00F93777"/>
    <w:rsid w:val="00F94246"/>
    <w:rsid w:val="00F9471C"/>
    <w:rsid w:val="00F94AB9"/>
    <w:rsid w:val="00F9525E"/>
    <w:rsid w:val="00F95820"/>
    <w:rsid w:val="00F95D76"/>
    <w:rsid w:val="00F96C60"/>
    <w:rsid w:val="00FA137B"/>
    <w:rsid w:val="00FA14EE"/>
    <w:rsid w:val="00FA1874"/>
    <w:rsid w:val="00FA3B43"/>
    <w:rsid w:val="00FA3B67"/>
    <w:rsid w:val="00FA508B"/>
    <w:rsid w:val="00FA5327"/>
    <w:rsid w:val="00FA75F3"/>
    <w:rsid w:val="00FB1825"/>
    <w:rsid w:val="00FB21C2"/>
    <w:rsid w:val="00FB2B92"/>
    <w:rsid w:val="00FB2CB8"/>
    <w:rsid w:val="00FB3818"/>
    <w:rsid w:val="00FB38F2"/>
    <w:rsid w:val="00FB4E15"/>
    <w:rsid w:val="00FB6988"/>
    <w:rsid w:val="00FB6D79"/>
    <w:rsid w:val="00FB781A"/>
    <w:rsid w:val="00FC0763"/>
    <w:rsid w:val="00FC0A97"/>
    <w:rsid w:val="00FC224C"/>
    <w:rsid w:val="00FC2858"/>
    <w:rsid w:val="00FC2A89"/>
    <w:rsid w:val="00FC2F5F"/>
    <w:rsid w:val="00FC3258"/>
    <w:rsid w:val="00FC476C"/>
    <w:rsid w:val="00FC488A"/>
    <w:rsid w:val="00FC4E76"/>
    <w:rsid w:val="00FC5346"/>
    <w:rsid w:val="00FC54C3"/>
    <w:rsid w:val="00FC5E73"/>
    <w:rsid w:val="00FC68A6"/>
    <w:rsid w:val="00FC6AB6"/>
    <w:rsid w:val="00FC740C"/>
    <w:rsid w:val="00FD0E64"/>
    <w:rsid w:val="00FD2029"/>
    <w:rsid w:val="00FD2942"/>
    <w:rsid w:val="00FD3707"/>
    <w:rsid w:val="00FD3E00"/>
    <w:rsid w:val="00FD3EFA"/>
    <w:rsid w:val="00FD48D0"/>
    <w:rsid w:val="00FD49F7"/>
    <w:rsid w:val="00FD72BB"/>
    <w:rsid w:val="00FD7A20"/>
    <w:rsid w:val="00FD7A60"/>
    <w:rsid w:val="00FE284E"/>
    <w:rsid w:val="00FE3D82"/>
    <w:rsid w:val="00FE42DD"/>
    <w:rsid w:val="00FE455D"/>
    <w:rsid w:val="00FE4766"/>
    <w:rsid w:val="00FE5350"/>
    <w:rsid w:val="00FE6314"/>
    <w:rsid w:val="00FE7073"/>
    <w:rsid w:val="00FE7AF2"/>
    <w:rsid w:val="00FE7DA7"/>
    <w:rsid w:val="00FF0001"/>
    <w:rsid w:val="00FF0481"/>
    <w:rsid w:val="00FF0791"/>
    <w:rsid w:val="00FF17D8"/>
    <w:rsid w:val="00FF4410"/>
    <w:rsid w:val="00FF477A"/>
    <w:rsid w:val="00FF4D18"/>
    <w:rsid w:val="00FF50E0"/>
    <w:rsid w:val="00FF5A87"/>
    <w:rsid w:val="00FF5E39"/>
    <w:rsid w:val="00FF6FAF"/>
    <w:rsid w:val="05F180C1"/>
    <w:rsid w:val="0A51C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33122"/>
    <o:shapelayout v:ext="edit">
      <o:idmap v:ext="edit" data="1"/>
    </o:shapelayout>
  </w:shapeDefaults>
  <w:decimalSymbol w:val=","/>
  <w:listSeparator w:val=";"/>
  <w14:docId w14:val="3CD79904"/>
  <w15:docId w15:val="{9C24FB3F-139C-4856-B9FE-3A542064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C05"/>
    <w:pPr>
      <w:ind w:left="567"/>
      <w:jc w:val="both"/>
    </w:pPr>
    <w:rPr>
      <w:iCs/>
      <w:sz w:val="20"/>
      <w:szCs w:val="20"/>
    </w:rPr>
  </w:style>
  <w:style w:type="paragraph" w:styleId="Ttulo1">
    <w:name w:val="heading 1"/>
    <w:basedOn w:val="Normal"/>
    <w:next w:val="Normal"/>
    <w:link w:val="Ttulo1Car"/>
    <w:qFormat/>
    <w:rsid w:val="001142D3"/>
    <w:pPr>
      <w:numPr>
        <w:numId w:val="11"/>
      </w:numPr>
      <w:pBdr>
        <w:top w:val="single" w:sz="8" w:space="0" w:color="003882" w:themeColor="accent2"/>
        <w:left w:val="single" w:sz="8" w:space="0" w:color="003882" w:themeColor="accent2"/>
        <w:bottom w:val="single" w:sz="8" w:space="0" w:color="003882" w:themeColor="accent2"/>
        <w:right w:val="single" w:sz="8" w:space="0" w:color="003882" w:themeColor="accent2"/>
      </w:pBdr>
      <w:shd w:val="clear" w:color="auto" w:fill="C3D1F5"/>
      <w:spacing w:before="480" w:after="100" w:line="269" w:lineRule="auto"/>
      <w:contextualSpacing/>
      <w:outlineLvl w:val="0"/>
    </w:pPr>
    <w:rPr>
      <w:rFonts w:asciiTheme="majorHAnsi" w:eastAsiaTheme="majorEastAsia" w:hAnsiTheme="majorHAnsi" w:cstheme="majorBidi"/>
      <w:b/>
      <w:bCs/>
      <w:caps/>
      <w:color w:val="183A8D"/>
      <w:sz w:val="28"/>
      <w:szCs w:val="22"/>
    </w:rPr>
  </w:style>
  <w:style w:type="paragraph" w:styleId="Ttulo2">
    <w:name w:val="heading 2"/>
    <w:basedOn w:val="Ttulo1"/>
    <w:next w:val="Normal"/>
    <w:link w:val="Ttulo2Car"/>
    <w:unhideWhenUsed/>
    <w:qFormat/>
    <w:rsid w:val="001142D3"/>
    <w:pPr>
      <w:numPr>
        <w:ilvl w:val="1"/>
      </w:numPr>
      <w:pBdr>
        <w:top w:val="single" w:sz="8" w:space="0" w:color="183A8D"/>
        <w:left w:val="single" w:sz="48" w:space="0" w:color="183A8D"/>
        <w:bottom w:val="single" w:sz="8" w:space="0" w:color="183A8D"/>
        <w:right w:val="single" w:sz="8" w:space="0" w:color="183A8D"/>
      </w:pBdr>
      <w:shd w:val="clear" w:color="auto" w:fill="auto"/>
      <w:outlineLvl w:val="1"/>
    </w:pPr>
    <w:rPr>
      <w:sz w:val="24"/>
    </w:rPr>
  </w:style>
  <w:style w:type="paragraph" w:styleId="Ttulo3">
    <w:name w:val="heading 3"/>
    <w:basedOn w:val="Normal"/>
    <w:next w:val="Normal"/>
    <w:link w:val="Ttulo3Car"/>
    <w:unhideWhenUsed/>
    <w:qFormat/>
    <w:rsid w:val="001142D3"/>
    <w:pPr>
      <w:numPr>
        <w:ilvl w:val="2"/>
        <w:numId w:val="11"/>
      </w:numPr>
      <w:pBdr>
        <w:left w:val="single" w:sz="48" w:space="2" w:color="183A8D"/>
        <w:bottom w:val="single" w:sz="8" w:space="0" w:color="183A8D"/>
      </w:pBdr>
      <w:spacing w:before="200" w:after="100" w:line="240" w:lineRule="auto"/>
      <w:contextualSpacing/>
      <w:outlineLvl w:val="2"/>
    </w:pPr>
    <w:rPr>
      <w:rFonts w:asciiTheme="majorHAnsi" w:eastAsiaTheme="majorEastAsia" w:hAnsiTheme="majorHAnsi" w:cstheme="majorBidi"/>
      <w:b/>
      <w:bCs/>
      <w:color w:val="002961" w:themeColor="accent2" w:themeShade="BF"/>
      <w:sz w:val="22"/>
      <w:szCs w:val="22"/>
    </w:rPr>
  </w:style>
  <w:style w:type="paragraph" w:styleId="Ttulo4">
    <w:name w:val="heading 4"/>
    <w:basedOn w:val="Normal"/>
    <w:next w:val="Normal"/>
    <w:link w:val="Ttulo4Car"/>
    <w:unhideWhenUsed/>
    <w:qFormat/>
    <w:rsid w:val="001142D3"/>
    <w:pPr>
      <w:pBdr>
        <w:left w:val="single" w:sz="8" w:space="2" w:color="183A8D"/>
        <w:bottom w:val="single" w:sz="8" w:space="2" w:color="183A8D"/>
      </w:pBdr>
      <w:spacing w:before="200" w:after="100" w:line="240" w:lineRule="auto"/>
      <w:ind w:left="86"/>
      <w:contextualSpacing/>
      <w:outlineLvl w:val="3"/>
    </w:pPr>
    <w:rPr>
      <w:rFonts w:asciiTheme="majorHAnsi" w:eastAsiaTheme="majorEastAsia" w:hAnsiTheme="majorHAnsi" w:cstheme="majorBidi"/>
      <w:b/>
      <w:bCs/>
      <w:color w:val="183A8D"/>
      <w:sz w:val="22"/>
      <w:szCs w:val="22"/>
    </w:rPr>
  </w:style>
  <w:style w:type="paragraph" w:styleId="Ttulo5">
    <w:name w:val="heading 5"/>
    <w:aliases w:val="normal tabla"/>
    <w:basedOn w:val="Normal"/>
    <w:next w:val="Normal"/>
    <w:link w:val="Ttulo5Car"/>
    <w:unhideWhenUsed/>
    <w:qFormat/>
    <w:rsid w:val="00DE6853"/>
    <w:pPr>
      <w:pBdr>
        <w:left w:val="dotted" w:sz="4" w:space="2" w:color="003882" w:themeColor="accent2"/>
        <w:bottom w:val="dotted" w:sz="4" w:space="2" w:color="003882" w:themeColor="accent2"/>
      </w:pBdr>
      <w:spacing w:before="100" w:beforeAutospacing="1" w:after="100" w:afterAutospacing="1" w:line="240" w:lineRule="auto"/>
      <w:ind w:left="57"/>
      <w:contextualSpacing/>
      <w:outlineLvl w:val="4"/>
    </w:pPr>
    <w:rPr>
      <w:rFonts w:asciiTheme="majorHAnsi" w:eastAsiaTheme="majorEastAsia" w:hAnsiTheme="majorHAnsi" w:cstheme="majorBidi"/>
      <w:bCs/>
      <w:szCs w:val="22"/>
    </w:rPr>
  </w:style>
  <w:style w:type="paragraph" w:styleId="Ttulo6">
    <w:name w:val="heading 6"/>
    <w:basedOn w:val="Normal"/>
    <w:next w:val="Normal"/>
    <w:link w:val="Ttulo6Car"/>
    <w:unhideWhenUsed/>
    <w:qFormat/>
    <w:rsid w:val="008B5398"/>
    <w:pPr>
      <w:pBdr>
        <w:bottom w:val="single" w:sz="4" w:space="2" w:color="67A7FF" w:themeColor="accent2" w:themeTint="66"/>
      </w:pBdr>
      <w:spacing w:before="200" w:after="100" w:line="240" w:lineRule="auto"/>
      <w:contextualSpacing/>
      <w:outlineLvl w:val="5"/>
    </w:pPr>
    <w:rPr>
      <w:rFonts w:asciiTheme="majorHAnsi" w:eastAsiaTheme="majorEastAsia" w:hAnsiTheme="majorHAnsi" w:cstheme="majorBidi"/>
      <w:color w:val="002961" w:themeColor="accent2" w:themeShade="BF"/>
      <w:sz w:val="22"/>
      <w:szCs w:val="22"/>
    </w:rPr>
  </w:style>
  <w:style w:type="paragraph" w:styleId="Ttulo7">
    <w:name w:val="heading 7"/>
    <w:basedOn w:val="Normal"/>
    <w:next w:val="Normal"/>
    <w:link w:val="Ttulo7Car"/>
    <w:unhideWhenUsed/>
    <w:qFormat/>
    <w:rsid w:val="008B5398"/>
    <w:pPr>
      <w:pBdr>
        <w:bottom w:val="dotted" w:sz="4" w:space="2" w:color="1B7CFF" w:themeColor="accent2" w:themeTint="99"/>
      </w:pBdr>
      <w:spacing w:before="200" w:after="100" w:line="240" w:lineRule="auto"/>
      <w:contextualSpacing/>
      <w:outlineLvl w:val="6"/>
    </w:pPr>
    <w:rPr>
      <w:rFonts w:asciiTheme="majorHAnsi" w:eastAsiaTheme="majorEastAsia" w:hAnsiTheme="majorHAnsi" w:cstheme="majorBidi"/>
      <w:color w:val="002961" w:themeColor="accent2" w:themeShade="BF"/>
      <w:sz w:val="22"/>
      <w:szCs w:val="22"/>
    </w:rPr>
  </w:style>
  <w:style w:type="paragraph" w:styleId="Ttulo8">
    <w:name w:val="heading 8"/>
    <w:basedOn w:val="Normal"/>
    <w:next w:val="Normal"/>
    <w:link w:val="Ttulo8Car"/>
    <w:unhideWhenUsed/>
    <w:qFormat/>
    <w:rsid w:val="008B5398"/>
    <w:pPr>
      <w:spacing w:before="200" w:after="100" w:line="240" w:lineRule="auto"/>
      <w:contextualSpacing/>
      <w:outlineLvl w:val="7"/>
    </w:pPr>
    <w:rPr>
      <w:rFonts w:asciiTheme="majorHAnsi" w:eastAsiaTheme="majorEastAsia" w:hAnsiTheme="majorHAnsi" w:cstheme="majorBidi"/>
      <w:color w:val="003882" w:themeColor="accent2"/>
      <w:sz w:val="22"/>
      <w:szCs w:val="22"/>
    </w:rPr>
  </w:style>
  <w:style w:type="paragraph" w:styleId="Ttulo9">
    <w:name w:val="heading 9"/>
    <w:basedOn w:val="Normal"/>
    <w:next w:val="Normal"/>
    <w:link w:val="Ttulo9Car"/>
    <w:unhideWhenUsed/>
    <w:qFormat/>
    <w:rsid w:val="008B5398"/>
    <w:pPr>
      <w:spacing w:before="200" w:after="100" w:line="240" w:lineRule="auto"/>
      <w:contextualSpacing/>
      <w:outlineLvl w:val="8"/>
    </w:pPr>
    <w:rPr>
      <w:rFonts w:asciiTheme="majorHAnsi" w:eastAsiaTheme="majorEastAsia" w:hAnsiTheme="majorHAnsi" w:cstheme="majorBidi"/>
      <w:color w:val="003882"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142D3"/>
    <w:rPr>
      <w:rFonts w:asciiTheme="majorHAnsi" w:eastAsiaTheme="majorEastAsia" w:hAnsiTheme="majorHAnsi" w:cstheme="majorBidi"/>
      <w:b/>
      <w:bCs/>
      <w:iCs/>
      <w:caps/>
      <w:color w:val="183A8D"/>
      <w:sz w:val="24"/>
    </w:rPr>
  </w:style>
  <w:style w:type="paragraph" w:styleId="Sangranormal">
    <w:name w:val="Normal Indent"/>
    <w:basedOn w:val="Normal"/>
    <w:rsid w:val="00C20528"/>
    <w:pPr>
      <w:ind w:left="708"/>
    </w:pPr>
  </w:style>
  <w:style w:type="character" w:customStyle="1" w:styleId="Ttulo3Car">
    <w:name w:val="Título 3 Car"/>
    <w:basedOn w:val="Fuentedeprrafopredeter"/>
    <w:link w:val="Ttulo3"/>
    <w:rsid w:val="001142D3"/>
    <w:rPr>
      <w:rFonts w:asciiTheme="majorHAnsi" w:eastAsiaTheme="majorEastAsia" w:hAnsiTheme="majorHAnsi" w:cstheme="majorBidi"/>
      <w:b/>
      <w:bCs/>
      <w:iCs/>
      <w:color w:val="002961" w:themeColor="accent2" w:themeShade="BF"/>
    </w:rPr>
  </w:style>
  <w:style w:type="character" w:customStyle="1" w:styleId="Ttulo5Car">
    <w:name w:val="Título 5 Car"/>
    <w:aliases w:val="normal tabla Car"/>
    <w:basedOn w:val="Fuentedeprrafopredeter"/>
    <w:link w:val="Ttulo5"/>
    <w:rsid w:val="00DE6853"/>
    <w:rPr>
      <w:rFonts w:asciiTheme="majorHAnsi" w:eastAsiaTheme="majorEastAsia" w:hAnsiTheme="majorHAnsi" w:cstheme="majorBidi"/>
      <w:bCs/>
      <w:iCs/>
      <w:sz w:val="20"/>
    </w:rPr>
  </w:style>
  <w:style w:type="paragraph" w:styleId="Piedepgina">
    <w:name w:val="footer"/>
    <w:basedOn w:val="Normal"/>
    <w:link w:val="PiedepginaCar"/>
    <w:rsid w:val="00C20528"/>
    <w:pPr>
      <w:tabs>
        <w:tab w:val="center" w:pos="4819"/>
        <w:tab w:val="right" w:pos="9071"/>
      </w:tabs>
    </w:pPr>
  </w:style>
  <w:style w:type="character" w:customStyle="1" w:styleId="PiedepginaCar">
    <w:name w:val="Pie de página Car"/>
    <w:basedOn w:val="Fuentedeprrafopredeter"/>
    <w:link w:val="Piedepgina"/>
    <w:uiPriority w:val="99"/>
    <w:rsid w:val="00E64BD8"/>
    <w:rPr>
      <w:rFonts w:asciiTheme="minorHAnsi" w:hAnsiTheme="minorHAnsi"/>
      <w:sz w:val="24"/>
      <w:lang w:val="es-ES_tradnl"/>
    </w:rPr>
  </w:style>
  <w:style w:type="paragraph" w:styleId="Encabezado">
    <w:name w:val="header"/>
    <w:basedOn w:val="Normal"/>
    <w:rsid w:val="00C20528"/>
    <w:pPr>
      <w:tabs>
        <w:tab w:val="center" w:pos="4819"/>
        <w:tab w:val="right" w:pos="9071"/>
      </w:tabs>
    </w:pPr>
  </w:style>
  <w:style w:type="paragraph" w:customStyle="1" w:styleId="nor1">
    <w:name w:val="nor1"/>
    <w:basedOn w:val="Normal"/>
    <w:rsid w:val="00C20528"/>
    <w:pPr>
      <w:spacing w:after="120"/>
    </w:pPr>
    <w:rPr>
      <w:noProof/>
      <w:color w:val="000000"/>
    </w:rPr>
  </w:style>
  <w:style w:type="paragraph" w:customStyle="1" w:styleId="titulo3">
    <w:name w:val="titulo3"/>
    <w:basedOn w:val="Normal"/>
    <w:rsid w:val="00C20528"/>
    <w:pPr>
      <w:spacing w:before="120" w:after="120"/>
    </w:pPr>
    <w:rPr>
      <w:b/>
      <w:noProof/>
      <w:color w:val="000000"/>
    </w:rPr>
  </w:style>
  <w:style w:type="paragraph" w:customStyle="1" w:styleId="Estndar">
    <w:name w:val="Estándar"/>
    <w:basedOn w:val="Normal"/>
    <w:rsid w:val="00C20528"/>
    <w:pPr>
      <w:spacing w:after="120"/>
    </w:pPr>
    <w:rPr>
      <w:noProof/>
      <w:color w:val="000000"/>
      <w14:shadow w14:blurRad="50800" w14:dist="38100" w14:dir="2700000" w14:sx="100000" w14:sy="100000" w14:kx="0" w14:ky="0" w14:algn="tl">
        <w14:srgbClr w14:val="000000">
          <w14:alpha w14:val="60000"/>
        </w14:srgbClr>
      </w14:shadow>
    </w:rPr>
  </w:style>
  <w:style w:type="paragraph" w:customStyle="1" w:styleId="Tabla">
    <w:name w:val="Tabla"/>
    <w:basedOn w:val="Normal"/>
    <w:rsid w:val="00C20528"/>
    <w:pPr>
      <w:ind w:left="454" w:hanging="454"/>
    </w:pPr>
    <w:rPr>
      <w:noProof/>
      <w:color w:val="000000"/>
    </w:rPr>
  </w:style>
  <w:style w:type="paragraph" w:customStyle="1" w:styleId="normalp">
    <w:name w:val="normalp"/>
    <w:basedOn w:val="Normal"/>
    <w:rsid w:val="00C20528"/>
    <w:pPr>
      <w:ind w:left="113" w:firstLine="284"/>
    </w:pPr>
    <w:rPr>
      <w:noProof/>
      <w:color w:val="000000"/>
    </w:rPr>
  </w:style>
  <w:style w:type="paragraph" w:customStyle="1" w:styleId="titulo32">
    <w:name w:val="titulo32"/>
    <w:basedOn w:val="Ttulo2"/>
    <w:rsid w:val="00C20528"/>
    <w:pPr>
      <w:outlineLvl w:val="9"/>
    </w:pPr>
    <w:rPr>
      <w:rFonts w:ascii="Univers" w:hAnsi="Univers"/>
    </w:rPr>
  </w:style>
  <w:style w:type="paragraph" w:customStyle="1" w:styleId="TITULO">
    <w:name w:val="TITULO"/>
    <w:basedOn w:val="Normal"/>
    <w:rsid w:val="00C20528"/>
    <w:pPr>
      <w:jc w:val="center"/>
    </w:pPr>
    <w:rPr>
      <w:b/>
      <w:spacing w:val="60"/>
      <w:sz w:val="30"/>
    </w:rPr>
  </w:style>
  <w:style w:type="paragraph" w:customStyle="1" w:styleId="titulo31">
    <w:name w:val="titulo31"/>
    <w:basedOn w:val="Normal"/>
    <w:rsid w:val="00C20528"/>
    <w:pPr>
      <w:spacing w:before="120" w:after="120"/>
    </w:pPr>
    <w:rPr>
      <w:b/>
      <w:noProof/>
      <w:color w:val="000000"/>
    </w:rPr>
  </w:style>
  <w:style w:type="character" w:styleId="Nmerodepgina">
    <w:name w:val="page number"/>
    <w:basedOn w:val="Fuentedeprrafopredeter"/>
    <w:rsid w:val="00C20528"/>
  </w:style>
  <w:style w:type="paragraph" w:styleId="Sangradetextonormal">
    <w:name w:val="Body Text Indent"/>
    <w:basedOn w:val="Normal"/>
    <w:rsid w:val="00C20528"/>
    <w:pPr>
      <w:ind w:left="851" w:hanging="142"/>
    </w:pPr>
  </w:style>
  <w:style w:type="paragraph" w:styleId="Textoindependiente">
    <w:name w:val="Body Text"/>
    <w:basedOn w:val="Normal"/>
    <w:rsid w:val="00C20528"/>
    <w:rPr>
      <w:i/>
      <w:u w:val="single"/>
    </w:rPr>
  </w:style>
  <w:style w:type="paragraph" w:styleId="Textoindependiente2">
    <w:name w:val="Body Text 2"/>
    <w:basedOn w:val="Normal"/>
    <w:rsid w:val="00C20528"/>
    <w:rPr>
      <w:b/>
    </w:rPr>
  </w:style>
  <w:style w:type="paragraph" w:customStyle="1" w:styleId="Estilo0">
    <w:name w:val="Estilo0"/>
    <w:basedOn w:val="Normal"/>
    <w:rsid w:val="00C20528"/>
    <w:pPr>
      <w:jc w:val="center"/>
    </w:pPr>
    <w:rPr>
      <w:rFonts w:ascii="Univers" w:hAnsi="Univers"/>
      <w:b/>
      <w:sz w:val="28"/>
    </w:rPr>
  </w:style>
  <w:style w:type="paragraph" w:customStyle="1" w:styleId="Titulo0">
    <w:name w:val="Titulo0"/>
    <w:basedOn w:val="Normal"/>
    <w:rsid w:val="00C20528"/>
    <w:pPr>
      <w:jc w:val="center"/>
    </w:pPr>
    <w:rPr>
      <w:b/>
      <w:spacing w:val="100"/>
      <w:sz w:val="36"/>
    </w:rPr>
  </w:style>
  <w:style w:type="paragraph" w:customStyle="1" w:styleId="Normal1">
    <w:name w:val="Normal1"/>
    <w:basedOn w:val="Normal"/>
    <w:link w:val="Normal1Car"/>
    <w:autoRedefine/>
    <w:rsid w:val="00FC5E73"/>
    <w:rPr>
      <w:rFonts w:eastAsia="Arial Unicode MS"/>
      <w:bCs/>
      <w:szCs w:val="24"/>
    </w:rPr>
  </w:style>
  <w:style w:type="character" w:customStyle="1" w:styleId="Normal1Car">
    <w:name w:val="Normal1 Car"/>
    <w:basedOn w:val="Fuentedeprrafopredeter"/>
    <w:link w:val="Normal1"/>
    <w:rsid w:val="00FC5E73"/>
    <w:rPr>
      <w:rFonts w:eastAsia="Arial Unicode MS"/>
      <w:bCs/>
      <w:iCs/>
      <w:sz w:val="20"/>
      <w:szCs w:val="24"/>
    </w:rPr>
  </w:style>
  <w:style w:type="paragraph" w:customStyle="1" w:styleId="Normal2">
    <w:name w:val="Normal2"/>
    <w:basedOn w:val="Normal1"/>
    <w:rsid w:val="00C20528"/>
  </w:style>
  <w:style w:type="paragraph" w:styleId="Sangra2detindependiente">
    <w:name w:val="Body Text Indent 2"/>
    <w:basedOn w:val="Normal"/>
    <w:rsid w:val="00C20528"/>
    <w:pPr>
      <w:ind w:firstLine="284"/>
    </w:pPr>
  </w:style>
  <w:style w:type="paragraph" w:styleId="Ttulo">
    <w:name w:val="Title"/>
    <w:aliases w:val="Título 0"/>
    <w:basedOn w:val="Normal"/>
    <w:next w:val="Normal"/>
    <w:link w:val="TtuloCar"/>
    <w:qFormat/>
    <w:rsid w:val="008B5398"/>
    <w:pPr>
      <w:pBdr>
        <w:top w:val="single" w:sz="48" w:space="0" w:color="003882" w:themeColor="accent2"/>
        <w:bottom w:val="single" w:sz="48" w:space="0" w:color="003882" w:themeColor="accent2"/>
      </w:pBdr>
      <w:shd w:val="clear" w:color="auto" w:fill="00388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customStyle="1" w:styleId="Tabla1">
    <w:name w:val="Tabla1"/>
    <w:basedOn w:val="Tabla"/>
    <w:rsid w:val="00C20528"/>
    <w:pPr>
      <w:ind w:left="170" w:hanging="170"/>
    </w:pPr>
  </w:style>
  <w:style w:type="paragraph" w:customStyle="1" w:styleId="Normaltabla">
    <w:name w:val="Normal tabla"/>
    <w:basedOn w:val="Normal"/>
    <w:rsid w:val="00C20528"/>
    <w:pPr>
      <w:ind w:left="227" w:hanging="227"/>
    </w:pPr>
  </w:style>
  <w:style w:type="paragraph" w:styleId="TDC1">
    <w:name w:val="toc 1"/>
    <w:basedOn w:val="Normal"/>
    <w:next w:val="Normal"/>
    <w:autoRedefine/>
    <w:uiPriority w:val="39"/>
    <w:rsid w:val="002118EE"/>
    <w:pPr>
      <w:tabs>
        <w:tab w:val="left" w:pos="3381"/>
        <w:tab w:val="right" w:leader="dot" w:pos="8501"/>
      </w:tabs>
      <w:jc w:val="left"/>
    </w:pPr>
    <w:rPr>
      <w:b/>
      <w:bCs/>
      <w:noProof/>
      <w:sz w:val="40"/>
      <w:szCs w:val="36"/>
    </w:rPr>
  </w:style>
  <w:style w:type="paragraph" w:styleId="TDC2">
    <w:name w:val="toc 2"/>
    <w:basedOn w:val="Normal"/>
    <w:next w:val="Normal"/>
    <w:autoRedefine/>
    <w:uiPriority w:val="39"/>
    <w:rsid w:val="00C20528"/>
    <w:pPr>
      <w:ind w:left="240"/>
    </w:pPr>
  </w:style>
  <w:style w:type="paragraph" w:styleId="TDC3">
    <w:name w:val="toc 3"/>
    <w:basedOn w:val="Normal"/>
    <w:next w:val="Normal"/>
    <w:autoRedefine/>
    <w:uiPriority w:val="39"/>
    <w:rsid w:val="00C20528"/>
    <w:pPr>
      <w:ind w:left="480"/>
    </w:pPr>
  </w:style>
  <w:style w:type="paragraph" w:styleId="TDC4">
    <w:name w:val="toc 4"/>
    <w:basedOn w:val="Normal"/>
    <w:next w:val="Normal"/>
    <w:autoRedefine/>
    <w:uiPriority w:val="39"/>
    <w:rsid w:val="00C20528"/>
    <w:pPr>
      <w:ind w:left="720"/>
    </w:pPr>
  </w:style>
  <w:style w:type="paragraph" w:styleId="TDC5">
    <w:name w:val="toc 5"/>
    <w:basedOn w:val="Normal"/>
    <w:next w:val="Normal"/>
    <w:autoRedefine/>
    <w:uiPriority w:val="39"/>
    <w:rsid w:val="00C20528"/>
    <w:pPr>
      <w:ind w:left="960"/>
    </w:pPr>
  </w:style>
  <w:style w:type="paragraph" w:styleId="TDC6">
    <w:name w:val="toc 6"/>
    <w:basedOn w:val="Normal"/>
    <w:next w:val="Normal"/>
    <w:autoRedefine/>
    <w:uiPriority w:val="39"/>
    <w:rsid w:val="00C20528"/>
    <w:pPr>
      <w:ind w:left="1200"/>
    </w:pPr>
  </w:style>
  <w:style w:type="paragraph" w:styleId="TDC7">
    <w:name w:val="toc 7"/>
    <w:basedOn w:val="Normal"/>
    <w:next w:val="Normal"/>
    <w:autoRedefine/>
    <w:uiPriority w:val="39"/>
    <w:rsid w:val="00C20528"/>
    <w:pPr>
      <w:ind w:left="1440"/>
    </w:pPr>
  </w:style>
  <w:style w:type="paragraph" w:styleId="TDC8">
    <w:name w:val="toc 8"/>
    <w:basedOn w:val="Normal"/>
    <w:next w:val="Normal"/>
    <w:autoRedefine/>
    <w:uiPriority w:val="39"/>
    <w:rsid w:val="00C20528"/>
    <w:pPr>
      <w:ind w:left="1680"/>
    </w:pPr>
  </w:style>
  <w:style w:type="paragraph" w:styleId="TDC9">
    <w:name w:val="toc 9"/>
    <w:basedOn w:val="Normal"/>
    <w:next w:val="Normal"/>
    <w:autoRedefine/>
    <w:uiPriority w:val="39"/>
    <w:rsid w:val="00C20528"/>
    <w:pPr>
      <w:ind w:left="1920"/>
    </w:pPr>
  </w:style>
  <w:style w:type="character" w:styleId="Hipervnculo">
    <w:name w:val="Hyperlink"/>
    <w:basedOn w:val="Fuentedeprrafopredeter"/>
    <w:uiPriority w:val="99"/>
    <w:rsid w:val="00C20528"/>
    <w:rPr>
      <w:color w:val="0000FF"/>
      <w:u w:val="single"/>
    </w:rPr>
  </w:style>
  <w:style w:type="character" w:styleId="Hipervnculovisitado">
    <w:name w:val="FollowedHyperlink"/>
    <w:basedOn w:val="Fuentedeprrafopredeter"/>
    <w:rsid w:val="00C20528"/>
    <w:rPr>
      <w:color w:val="800080"/>
      <w:u w:val="single"/>
    </w:rPr>
  </w:style>
  <w:style w:type="paragraph" w:styleId="Textoindependiente3">
    <w:name w:val="Body Text 3"/>
    <w:basedOn w:val="Normal"/>
    <w:rsid w:val="00C20528"/>
    <w:pPr>
      <w:jc w:val="center"/>
    </w:pPr>
  </w:style>
  <w:style w:type="paragraph" w:customStyle="1" w:styleId="xl25">
    <w:name w:val="xl25"/>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26">
    <w:name w:val="xl26"/>
    <w:basedOn w:val="Normal"/>
    <w:rsid w:val="00C20528"/>
    <w:pPr>
      <w:spacing w:before="100" w:beforeAutospacing="1" w:after="100" w:afterAutospacing="1"/>
      <w:jc w:val="left"/>
    </w:pPr>
    <w:rPr>
      <w:rFonts w:ascii="Times New Roman" w:eastAsia="Arial Unicode MS" w:hAnsi="Times New Roman"/>
      <w:sz w:val="22"/>
      <w:szCs w:val="22"/>
    </w:rPr>
  </w:style>
  <w:style w:type="paragraph" w:customStyle="1" w:styleId="xl27">
    <w:name w:val="xl27"/>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sz w:val="22"/>
      <w:szCs w:val="22"/>
    </w:rPr>
  </w:style>
  <w:style w:type="paragraph" w:customStyle="1" w:styleId="xl28">
    <w:name w:val="xl28"/>
    <w:basedOn w:val="Normal"/>
    <w:rsid w:val="00C20528"/>
    <w:pPr>
      <w:spacing w:before="100" w:beforeAutospacing="1" w:after="100" w:afterAutospacing="1"/>
      <w:jc w:val="left"/>
    </w:pPr>
    <w:rPr>
      <w:rFonts w:ascii="Times New Roman" w:eastAsia="Arial Unicode MS" w:hAnsi="Times New Roman"/>
      <w:sz w:val="22"/>
      <w:szCs w:val="22"/>
    </w:rPr>
  </w:style>
  <w:style w:type="paragraph" w:customStyle="1" w:styleId="xl29">
    <w:name w:val="xl29"/>
    <w:basedOn w:val="Normal"/>
    <w:rsid w:val="00C20528"/>
    <w:pPr>
      <w:spacing w:before="100" w:beforeAutospacing="1" w:after="100" w:afterAutospacing="1"/>
      <w:jc w:val="left"/>
    </w:pPr>
    <w:rPr>
      <w:rFonts w:ascii="Times New Roman" w:eastAsia="Arial Unicode MS" w:hAnsi="Times New Roman"/>
      <w:sz w:val="22"/>
      <w:szCs w:val="22"/>
    </w:rPr>
  </w:style>
  <w:style w:type="paragraph" w:styleId="ndice2">
    <w:name w:val="index 2"/>
    <w:basedOn w:val="Normal"/>
    <w:next w:val="Normal"/>
    <w:autoRedefine/>
    <w:semiHidden/>
    <w:rsid w:val="00C20528"/>
    <w:pPr>
      <w:ind w:left="480" w:hanging="240"/>
      <w:jc w:val="left"/>
    </w:pPr>
    <w:rPr>
      <w:rFonts w:ascii="Times New Roman" w:hAnsi="Times New Roman"/>
      <w:szCs w:val="24"/>
    </w:rPr>
  </w:style>
  <w:style w:type="paragraph" w:styleId="ndice1">
    <w:name w:val="index 1"/>
    <w:basedOn w:val="Normal"/>
    <w:next w:val="Normal"/>
    <w:autoRedefine/>
    <w:semiHidden/>
    <w:rsid w:val="00C20528"/>
    <w:pPr>
      <w:ind w:left="240" w:hanging="240"/>
      <w:jc w:val="left"/>
    </w:pPr>
    <w:rPr>
      <w:rFonts w:ascii="Times New Roman" w:hAnsi="Times New Roman"/>
      <w:szCs w:val="24"/>
    </w:rPr>
  </w:style>
  <w:style w:type="paragraph" w:styleId="ndice3">
    <w:name w:val="index 3"/>
    <w:basedOn w:val="Normal"/>
    <w:next w:val="Normal"/>
    <w:autoRedefine/>
    <w:semiHidden/>
    <w:rsid w:val="00C20528"/>
    <w:pPr>
      <w:ind w:left="720" w:hanging="240"/>
      <w:jc w:val="left"/>
    </w:pPr>
    <w:rPr>
      <w:rFonts w:ascii="Times New Roman" w:hAnsi="Times New Roman"/>
      <w:szCs w:val="24"/>
    </w:rPr>
  </w:style>
  <w:style w:type="paragraph" w:styleId="ndice4">
    <w:name w:val="index 4"/>
    <w:basedOn w:val="Normal"/>
    <w:next w:val="Normal"/>
    <w:autoRedefine/>
    <w:semiHidden/>
    <w:rsid w:val="00C20528"/>
    <w:pPr>
      <w:ind w:left="960" w:hanging="240"/>
      <w:jc w:val="left"/>
    </w:pPr>
    <w:rPr>
      <w:rFonts w:ascii="Times New Roman" w:hAnsi="Times New Roman"/>
      <w:szCs w:val="24"/>
    </w:rPr>
  </w:style>
  <w:style w:type="paragraph" w:styleId="ndice5">
    <w:name w:val="index 5"/>
    <w:basedOn w:val="Normal"/>
    <w:next w:val="Normal"/>
    <w:autoRedefine/>
    <w:semiHidden/>
    <w:rsid w:val="00C20528"/>
    <w:pPr>
      <w:ind w:left="1200" w:hanging="240"/>
      <w:jc w:val="left"/>
    </w:pPr>
    <w:rPr>
      <w:rFonts w:ascii="Times New Roman" w:hAnsi="Times New Roman"/>
      <w:szCs w:val="24"/>
    </w:rPr>
  </w:style>
  <w:style w:type="paragraph" w:styleId="ndice6">
    <w:name w:val="index 6"/>
    <w:basedOn w:val="Normal"/>
    <w:next w:val="Normal"/>
    <w:autoRedefine/>
    <w:semiHidden/>
    <w:rsid w:val="00C20528"/>
    <w:pPr>
      <w:ind w:left="1440" w:hanging="240"/>
      <w:jc w:val="left"/>
    </w:pPr>
    <w:rPr>
      <w:rFonts w:ascii="Times New Roman" w:hAnsi="Times New Roman"/>
      <w:szCs w:val="24"/>
    </w:rPr>
  </w:style>
  <w:style w:type="paragraph" w:styleId="ndice7">
    <w:name w:val="index 7"/>
    <w:basedOn w:val="Normal"/>
    <w:next w:val="Normal"/>
    <w:autoRedefine/>
    <w:semiHidden/>
    <w:rsid w:val="00C20528"/>
    <w:pPr>
      <w:ind w:left="1680" w:hanging="240"/>
      <w:jc w:val="left"/>
    </w:pPr>
    <w:rPr>
      <w:rFonts w:ascii="Times New Roman" w:hAnsi="Times New Roman"/>
      <w:szCs w:val="24"/>
    </w:rPr>
  </w:style>
  <w:style w:type="paragraph" w:styleId="ndice8">
    <w:name w:val="index 8"/>
    <w:basedOn w:val="Normal"/>
    <w:next w:val="Normal"/>
    <w:autoRedefine/>
    <w:semiHidden/>
    <w:rsid w:val="00C20528"/>
    <w:pPr>
      <w:ind w:left="1920" w:hanging="240"/>
      <w:jc w:val="left"/>
    </w:pPr>
    <w:rPr>
      <w:rFonts w:ascii="Times New Roman" w:hAnsi="Times New Roman"/>
      <w:szCs w:val="24"/>
    </w:rPr>
  </w:style>
  <w:style w:type="paragraph" w:styleId="ndice9">
    <w:name w:val="index 9"/>
    <w:basedOn w:val="Normal"/>
    <w:next w:val="Normal"/>
    <w:autoRedefine/>
    <w:semiHidden/>
    <w:rsid w:val="00C20528"/>
    <w:pPr>
      <w:ind w:left="2160" w:hanging="240"/>
      <w:jc w:val="left"/>
    </w:pPr>
    <w:rPr>
      <w:rFonts w:ascii="Times New Roman" w:hAnsi="Times New Roman"/>
      <w:szCs w:val="24"/>
    </w:rPr>
  </w:style>
  <w:style w:type="paragraph" w:styleId="Ttulodendice">
    <w:name w:val="index heading"/>
    <w:basedOn w:val="Normal"/>
    <w:next w:val="ndice1"/>
    <w:semiHidden/>
    <w:rsid w:val="00C20528"/>
    <w:pPr>
      <w:spacing w:before="120" w:after="120"/>
      <w:jc w:val="left"/>
    </w:pPr>
    <w:rPr>
      <w:rFonts w:ascii="Times New Roman" w:hAnsi="Times New Roman"/>
      <w:b/>
      <w:bCs/>
      <w:i/>
      <w:iCs w:val="0"/>
      <w:szCs w:val="24"/>
    </w:rPr>
  </w:style>
  <w:style w:type="character" w:styleId="Refdecomentario">
    <w:name w:val="annotation reference"/>
    <w:basedOn w:val="Fuentedeprrafopredeter"/>
    <w:semiHidden/>
    <w:rsid w:val="00C20528"/>
    <w:rPr>
      <w:sz w:val="16"/>
      <w:szCs w:val="16"/>
    </w:rPr>
  </w:style>
  <w:style w:type="paragraph" w:styleId="Textocomentario">
    <w:name w:val="annotation text"/>
    <w:basedOn w:val="Normal"/>
    <w:link w:val="TextocomentarioCar"/>
    <w:semiHidden/>
    <w:rsid w:val="00C20528"/>
  </w:style>
  <w:style w:type="character" w:customStyle="1" w:styleId="TextocomentarioCar">
    <w:name w:val="Texto comentario Car"/>
    <w:basedOn w:val="Fuentedeprrafopredeter"/>
    <w:link w:val="Textocomentario"/>
    <w:semiHidden/>
    <w:rsid w:val="000203C5"/>
    <w:rPr>
      <w:rFonts w:asciiTheme="minorHAnsi" w:hAnsiTheme="minorHAnsi"/>
      <w:lang w:val="es-ES_tradnl"/>
    </w:rPr>
  </w:style>
  <w:style w:type="paragraph" w:styleId="Sangra3detindependiente">
    <w:name w:val="Body Text Indent 3"/>
    <w:basedOn w:val="Normal"/>
    <w:rsid w:val="00C20528"/>
    <w:pPr>
      <w:ind w:firstLine="284"/>
    </w:pPr>
    <w:rPr>
      <w:strike/>
      <w:color w:val="FF0000"/>
    </w:rPr>
  </w:style>
  <w:style w:type="paragraph" w:styleId="Revisin">
    <w:name w:val="Revision"/>
    <w:hidden/>
    <w:uiPriority w:val="99"/>
    <w:semiHidden/>
    <w:rsid w:val="003D06FE"/>
    <w:rPr>
      <w:rFonts w:ascii="Arial" w:hAnsi="Arial"/>
      <w:sz w:val="24"/>
      <w:lang w:val="es-ES_tradnl"/>
    </w:rPr>
  </w:style>
  <w:style w:type="paragraph" w:customStyle="1" w:styleId="normalazul">
    <w:name w:val="normal azul"/>
    <w:basedOn w:val="Normal"/>
    <w:rsid w:val="00C20528"/>
    <w:rPr>
      <w:color w:val="0000FF"/>
    </w:rPr>
  </w:style>
  <w:style w:type="paragraph" w:customStyle="1" w:styleId="normalrojotachado">
    <w:name w:val="normal rojo tachado"/>
    <w:basedOn w:val="Normal1"/>
    <w:rsid w:val="00C20528"/>
    <w:rPr>
      <w:strike/>
      <w:color w:val="FF0000"/>
    </w:rPr>
  </w:style>
  <w:style w:type="paragraph" w:styleId="Textodeglobo">
    <w:name w:val="Balloon Text"/>
    <w:basedOn w:val="Normal"/>
    <w:link w:val="TextodegloboCar"/>
    <w:qFormat/>
    <w:rsid w:val="00001128"/>
    <w:rPr>
      <w:rFonts w:ascii="Tahoma" w:hAnsi="Tahoma" w:cs="Tahoma"/>
      <w:szCs w:val="16"/>
    </w:rPr>
  </w:style>
  <w:style w:type="character" w:customStyle="1" w:styleId="TextodegloboCar">
    <w:name w:val="Texto de globo Car"/>
    <w:basedOn w:val="Fuentedeprrafopredeter"/>
    <w:link w:val="Textodeglobo"/>
    <w:rsid w:val="00001128"/>
    <w:rPr>
      <w:rFonts w:ascii="Tahoma" w:hAnsi="Tahoma" w:cs="Tahoma"/>
      <w:sz w:val="24"/>
      <w:szCs w:val="16"/>
      <w:lang w:val="es-ES_tradnl"/>
    </w:rPr>
  </w:style>
  <w:style w:type="paragraph" w:customStyle="1" w:styleId="FBCVNormalBlanco">
    <w:name w:val="FBCV Normal Blanco"/>
    <w:basedOn w:val="Normal"/>
    <w:link w:val="FBCVNormalBlancoCar"/>
    <w:rsid w:val="00C93A8A"/>
    <w:pPr>
      <w:ind w:firstLine="397"/>
    </w:pPr>
    <w:rPr>
      <w:rFonts w:eastAsia="Calibri" w:cs="Arial"/>
      <w:b/>
      <w:color w:val="FFFFFF"/>
      <w:sz w:val="28"/>
      <w:szCs w:val="28"/>
      <w:lang w:eastAsia="en-US"/>
    </w:rPr>
  </w:style>
  <w:style w:type="character" w:customStyle="1" w:styleId="FBCVNormalBlancoCar">
    <w:name w:val="FBCV Normal Blanco Car"/>
    <w:basedOn w:val="Fuentedeprrafopredeter"/>
    <w:link w:val="FBCVNormalBlanco"/>
    <w:rsid w:val="00C93A8A"/>
    <w:rPr>
      <w:rFonts w:asciiTheme="minorHAnsi" w:eastAsia="Calibri" w:hAnsiTheme="minorHAnsi" w:cs="Arial"/>
      <w:b/>
      <w:color w:val="FFFFFF"/>
      <w:sz w:val="28"/>
      <w:szCs w:val="28"/>
      <w:lang w:eastAsia="en-US"/>
    </w:rPr>
  </w:style>
  <w:style w:type="paragraph" w:styleId="Asuntodelcomentario">
    <w:name w:val="annotation subject"/>
    <w:basedOn w:val="Textocomentario"/>
    <w:next w:val="Textocomentario"/>
    <w:link w:val="AsuntodelcomentarioCar"/>
    <w:rsid w:val="000203C5"/>
    <w:rPr>
      <w:b/>
      <w:bCs/>
    </w:rPr>
  </w:style>
  <w:style w:type="character" w:customStyle="1" w:styleId="AsuntodelcomentarioCar">
    <w:name w:val="Asunto del comentario Car"/>
    <w:basedOn w:val="TextocomentarioCar"/>
    <w:link w:val="Asuntodelcomentario"/>
    <w:rsid w:val="000203C5"/>
    <w:rPr>
      <w:rFonts w:asciiTheme="minorHAnsi" w:hAnsiTheme="minorHAnsi"/>
      <w:b/>
      <w:bCs/>
      <w:lang w:val="es-ES_tradnl"/>
    </w:rPr>
  </w:style>
  <w:style w:type="paragraph" w:customStyle="1" w:styleId="Normal3">
    <w:name w:val="Normal3"/>
    <w:basedOn w:val="Normal1"/>
    <w:link w:val="Normal3Car"/>
    <w:rsid w:val="00593BA8"/>
  </w:style>
  <w:style w:type="character" w:customStyle="1" w:styleId="Normal3Car">
    <w:name w:val="Normal3 Car"/>
    <w:basedOn w:val="Normal1Car"/>
    <w:link w:val="Normal3"/>
    <w:rsid w:val="00593BA8"/>
    <w:rPr>
      <w:rFonts w:asciiTheme="minorHAnsi" w:eastAsia="Arial Unicode MS" w:hAnsiTheme="minorHAnsi"/>
      <w:bCs/>
      <w:iCs/>
      <w:sz w:val="24"/>
      <w:szCs w:val="24"/>
    </w:rPr>
  </w:style>
  <w:style w:type="table" w:styleId="Tablaconcuadrcula">
    <w:name w:val="Table Grid"/>
    <w:basedOn w:val="Tablanormal"/>
    <w:uiPriority w:val="59"/>
    <w:rsid w:val="009C39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BCVLista">
    <w:name w:val="FBCV Lista"/>
    <w:basedOn w:val="Normal"/>
    <w:link w:val="FBCVListaCar"/>
    <w:rsid w:val="003A218B"/>
    <w:rPr>
      <w:rFonts w:eastAsia="Calibri" w:cs="Arial"/>
      <w:szCs w:val="24"/>
      <w:lang w:eastAsia="en-US"/>
    </w:rPr>
  </w:style>
  <w:style w:type="character" w:customStyle="1" w:styleId="FBCVListaCar">
    <w:name w:val="FBCV Lista Car"/>
    <w:basedOn w:val="Fuentedeprrafopredeter"/>
    <w:link w:val="FBCVLista"/>
    <w:rsid w:val="003A218B"/>
    <w:rPr>
      <w:rFonts w:asciiTheme="minorHAnsi" w:eastAsia="Calibri" w:hAnsiTheme="minorHAnsi" w:cs="Arial"/>
      <w:sz w:val="24"/>
      <w:szCs w:val="24"/>
      <w:lang w:eastAsia="en-US"/>
    </w:rPr>
  </w:style>
  <w:style w:type="paragraph" w:styleId="Prrafodelista">
    <w:name w:val="List Paragraph"/>
    <w:basedOn w:val="Normal"/>
    <w:link w:val="PrrafodelistaCar"/>
    <w:uiPriority w:val="34"/>
    <w:qFormat/>
    <w:rsid w:val="008B5398"/>
    <w:pPr>
      <w:ind w:left="720"/>
      <w:contextualSpacing/>
    </w:pPr>
  </w:style>
  <w:style w:type="character" w:customStyle="1" w:styleId="PrrafodelistaCar">
    <w:name w:val="Párrafo de lista Car"/>
    <w:basedOn w:val="Fuentedeprrafopredeter"/>
    <w:link w:val="Prrafodelista"/>
    <w:uiPriority w:val="34"/>
    <w:rsid w:val="00AD0BC2"/>
    <w:rPr>
      <w:i/>
      <w:iCs/>
      <w:sz w:val="20"/>
      <w:szCs w:val="20"/>
    </w:rPr>
  </w:style>
  <w:style w:type="character" w:styleId="nfasis">
    <w:name w:val="Emphasis"/>
    <w:aliases w:val="Txt tbla SIN linea"/>
    <w:qFormat/>
    <w:rsid w:val="006C1D32"/>
    <w:rPr>
      <w:bdr w:val="none" w:sz="0" w:space="0" w:color="auto"/>
    </w:rPr>
  </w:style>
  <w:style w:type="paragraph" w:customStyle="1" w:styleId="Default">
    <w:name w:val="Default"/>
    <w:rsid w:val="00307489"/>
    <w:pPr>
      <w:autoSpaceDE w:val="0"/>
      <w:autoSpaceDN w:val="0"/>
      <w:adjustRightInd w:val="0"/>
    </w:pPr>
    <w:rPr>
      <w:rFonts w:ascii="Arial" w:hAnsi="Arial" w:cs="Arial"/>
      <w:color w:val="000000"/>
      <w:sz w:val="24"/>
      <w:szCs w:val="24"/>
    </w:rPr>
  </w:style>
  <w:style w:type="paragraph" w:styleId="Sinespaciado">
    <w:name w:val="No Spacing"/>
    <w:aliases w:val="tabla sin raya"/>
    <w:basedOn w:val="Ttulo5"/>
    <w:qFormat/>
    <w:rsid w:val="00E77572"/>
    <w:pPr>
      <w:pBdr>
        <w:left w:val="none" w:sz="0" w:space="0" w:color="auto"/>
        <w:bottom w:val="none" w:sz="0" w:space="0" w:color="auto"/>
      </w:pBdr>
    </w:pPr>
  </w:style>
  <w:style w:type="paragraph" w:styleId="NormalWeb">
    <w:name w:val="Normal (Web)"/>
    <w:basedOn w:val="Normal"/>
    <w:uiPriority w:val="99"/>
    <w:unhideWhenUsed/>
    <w:rsid w:val="000952CF"/>
    <w:pPr>
      <w:spacing w:before="100" w:beforeAutospacing="1" w:after="100" w:afterAutospacing="1"/>
      <w:jc w:val="left"/>
    </w:pPr>
    <w:rPr>
      <w:rFonts w:ascii="Times New Roman" w:hAnsi="Times New Roman"/>
      <w:szCs w:val="24"/>
    </w:rPr>
  </w:style>
  <w:style w:type="paragraph" w:customStyle="1" w:styleId="FBCVListas">
    <w:name w:val="FBCV Listas"/>
    <w:basedOn w:val="Prrafodelista"/>
    <w:link w:val="FBCVListasCar"/>
    <w:qFormat/>
    <w:rsid w:val="009D3C14"/>
    <w:pPr>
      <w:numPr>
        <w:numId w:val="3"/>
      </w:numPr>
      <w:ind w:left="1212"/>
    </w:pPr>
  </w:style>
  <w:style w:type="character" w:customStyle="1" w:styleId="FBCVListasCar">
    <w:name w:val="FBCV Listas Car"/>
    <w:basedOn w:val="PrrafodelistaCar"/>
    <w:link w:val="FBCVListas"/>
    <w:rsid w:val="009D3C14"/>
    <w:rPr>
      <w:rFonts w:asciiTheme="minorHAnsi" w:hAnsiTheme="minorHAnsi"/>
      <w:i/>
      <w:iCs/>
      <w:sz w:val="24"/>
      <w:szCs w:val="20"/>
      <w:lang w:val="es-ES_tradnl"/>
    </w:rPr>
  </w:style>
  <w:style w:type="paragraph" w:styleId="TtuloTDC">
    <w:name w:val="TOC Heading"/>
    <w:basedOn w:val="Ttulo1"/>
    <w:next w:val="Normal"/>
    <w:uiPriority w:val="39"/>
    <w:unhideWhenUsed/>
    <w:qFormat/>
    <w:rsid w:val="008B5398"/>
    <w:pPr>
      <w:outlineLvl w:val="9"/>
    </w:pPr>
    <w:rPr>
      <w:lang w:bidi="en-US"/>
    </w:rPr>
  </w:style>
  <w:style w:type="character" w:styleId="Mencinsinresolver">
    <w:name w:val="Unresolved Mention"/>
    <w:basedOn w:val="Fuentedeprrafopredeter"/>
    <w:uiPriority w:val="99"/>
    <w:semiHidden/>
    <w:unhideWhenUsed/>
    <w:rsid w:val="00750E44"/>
    <w:rPr>
      <w:color w:val="605E5C"/>
      <w:shd w:val="clear" w:color="auto" w:fill="E1DFDD"/>
    </w:rPr>
  </w:style>
  <w:style w:type="character" w:customStyle="1" w:styleId="Ttulo1Car">
    <w:name w:val="Título 1 Car"/>
    <w:basedOn w:val="Fuentedeprrafopredeter"/>
    <w:link w:val="Ttulo1"/>
    <w:rsid w:val="001142D3"/>
    <w:rPr>
      <w:rFonts w:asciiTheme="majorHAnsi" w:eastAsiaTheme="majorEastAsia" w:hAnsiTheme="majorHAnsi" w:cstheme="majorBidi"/>
      <w:b/>
      <w:bCs/>
      <w:iCs/>
      <w:caps/>
      <w:color w:val="183A8D"/>
      <w:sz w:val="28"/>
      <w:shd w:val="clear" w:color="auto" w:fill="C3D1F5"/>
    </w:rPr>
  </w:style>
  <w:style w:type="character" w:customStyle="1" w:styleId="Ttulo4Car">
    <w:name w:val="Título 4 Car"/>
    <w:basedOn w:val="Fuentedeprrafopredeter"/>
    <w:link w:val="Ttulo4"/>
    <w:rsid w:val="001142D3"/>
    <w:rPr>
      <w:rFonts w:asciiTheme="majorHAnsi" w:eastAsiaTheme="majorEastAsia" w:hAnsiTheme="majorHAnsi" w:cstheme="majorBidi"/>
      <w:b/>
      <w:bCs/>
      <w:iCs/>
      <w:color w:val="183A8D"/>
    </w:rPr>
  </w:style>
  <w:style w:type="character" w:customStyle="1" w:styleId="Ttulo6Car">
    <w:name w:val="Título 6 Car"/>
    <w:basedOn w:val="Fuentedeprrafopredeter"/>
    <w:link w:val="Ttulo6"/>
    <w:uiPriority w:val="9"/>
    <w:rsid w:val="008B5398"/>
    <w:rPr>
      <w:rFonts w:asciiTheme="majorHAnsi" w:eastAsiaTheme="majorEastAsia" w:hAnsiTheme="majorHAnsi" w:cstheme="majorBidi"/>
      <w:i/>
      <w:iCs/>
      <w:color w:val="002961" w:themeColor="accent2" w:themeShade="BF"/>
    </w:rPr>
  </w:style>
  <w:style w:type="character" w:customStyle="1" w:styleId="Ttulo7Car">
    <w:name w:val="Título 7 Car"/>
    <w:basedOn w:val="Fuentedeprrafopredeter"/>
    <w:link w:val="Ttulo7"/>
    <w:uiPriority w:val="9"/>
    <w:rsid w:val="008B5398"/>
    <w:rPr>
      <w:rFonts w:asciiTheme="majorHAnsi" w:eastAsiaTheme="majorEastAsia" w:hAnsiTheme="majorHAnsi" w:cstheme="majorBidi"/>
      <w:i/>
      <w:iCs/>
      <w:color w:val="002961" w:themeColor="accent2" w:themeShade="BF"/>
    </w:rPr>
  </w:style>
  <w:style w:type="character" w:customStyle="1" w:styleId="Ttulo8Car">
    <w:name w:val="Título 8 Car"/>
    <w:basedOn w:val="Fuentedeprrafopredeter"/>
    <w:link w:val="Ttulo8"/>
    <w:uiPriority w:val="9"/>
    <w:rsid w:val="008B5398"/>
    <w:rPr>
      <w:rFonts w:asciiTheme="majorHAnsi" w:eastAsiaTheme="majorEastAsia" w:hAnsiTheme="majorHAnsi" w:cstheme="majorBidi"/>
      <w:i/>
      <w:iCs/>
      <w:color w:val="003882" w:themeColor="accent2"/>
    </w:rPr>
  </w:style>
  <w:style w:type="character" w:customStyle="1" w:styleId="Ttulo9Car">
    <w:name w:val="Título 9 Car"/>
    <w:basedOn w:val="Fuentedeprrafopredeter"/>
    <w:link w:val="Ttulo9"/>
    <w:uiPriority w:val="9"/>
    <w:rsid w:val="008B5398"/>
    <w:rPr>
      <w:rFonts w:asciiTheme="majorHAnsi" w:eastAsiaTheme="majorEastAsia" w:hAnsiTheme="majorHAnsi" w:cstheme="majorBidi"/>
      <w:i/>
      <w:iCs/>
      <w:color w:val="003882" w:themeColor="accent2"/>
      <w:sz w:val="20"/>
      <w:szCs w:val="20"/>
    </w:rPr>
  </w:style>
  <w:style w:type="paragraph" w:styleId="Descripcin">
    <w:name w:val="caption"/>
    <w:basedOn w:val="Normal"/>
    <w:next w:val="Normal"/>
    <w:uiPriority w:val="35"/>
    <w:semiHidden/>
    <w:unhideWhenUsed/>
    <w:qFormat/>
    <w:rsid w:val="008B5398"/>
    <w:rPr>
      <w:b/>
      <w:bCs/>
      <w:color w:val="002961" w:themeColor="accent2" w:themeShade="BF"/>
      <w:sz w:val="18"/>
      <w:szCs w:val="18"/>
    </w:rPr>
  </w:style>
  <w:style w:type="character" w:customStyle="1" w:styleId="TtuloCar">
    <w:name w:val="Título Car"/>
    <w:aliases w:val="Título 0 Car"/>
    <w:basedOn w:val="Fuentedeprrafopredeter"/>
    <w:link w:val="Ttulo"/>
    <w:uiPriority w:val="10"/>
    <w:rsid w:val="008B5398"/>
    <w:rPr>
      <w:rFonts w:asciiTheme="majorHAnsi" w:eastAsiaTheme="majorEastAsia" w:hAnsiTheme="majorHAnsi" w:cstheme="majorBidi"/>
      <w:i/>
      <w:iCs/>
      <w:color w:val="FFFFFF" w:themeColor="background1"/>
      <w:spacing w:val="10"/>
      <w:sz w:val="48"/>
      <w:szCs w:val="48"/>
      <w:shd w:val="clear" w:color="auto" w:fill="003882" w:themeFill="accent2"/>
    </w:rPr>
  </w:style>
  <w:style w:type="paragraph" w:styleId="Subttulo">
    <w:name w:val="Subtitle"/>
    <w:basedOn w:val="Normal"/>
    <w:next w:val="Normal"/>
    <w:link w:val="SubttuloCar"/>
    <w:uiPriority w:val="11"/>
    <w:qFormat/>
    <w:rsid w:val="008B5398"/>
    <w:pPr>
      <w:pBdr>
        <w:bottom w:val="dotted" w:sz="8" w:space="10" w:color="003882" w:themeColor="accent2"/>
      </w:pBdr>
      <w:spacing w:before="200" w:after="900" w:line="240" w:lineRule="auto"/>
      <w:jc w:val="center"/>
    </w:pPr>
    <w:rPr>
      <w:rFonts w:asciiTheme="majorHAnsi" w:eastAsiaTheme="majorEastAsia" w:hAnsiTheme="majorHAnsi" w:cstheme="majorBidi"/>
      <w:color w:val="001B40" w:themeColor="accent2" w:themeShade="7F"/>
      <w:sz w:val="24"/>
      <w:szCs w:val="24"/>
    </w:rPr>
  </w:style>
  <w:style w:type="character" w:customStyle="1" w:styleId="SubttuloCar">
    <w:name w:val="Subtítulo Car"/>
    <w:basedOn w:val="Fuentedeprrafopredeter"/>
    <w:link w:val="Subttulo"/>
    <w:uiPriority w:val="11"/>
    <w:rsid w:val="008B5398"/>
    <w:rPr>
      <w:rFonts w:asciiTheme="majorHAnsi" w:eastAsiaTheme="majorEastAsia" w:hAnsiTheme="majorHAnsi" w:cstheme="majorBidi"/>
      <w:i/>
      <w:iCs/>
      <w:color w:val="001B40" w:themeColor="accent2" w:themeShade="7F"/>
      <w:sz w:val="24"/>
      <w:szCs w:val="24"/>
    </w:rPr>
  </w:style>
  <w:style w:type="character" w:styleId="Textoennegrita">
    <w:name w:val="Strong"/>
    <w:uiPriority w:val="22"/>
    <w:qFormat/>
    <w:rsid w:val="008B5398"/>
    <w:rPr>
      <w:b/>
      <w:bCs/>
      <w:spacing w:val="0"/>
    </w:rPr>
  </w:style>
  <w:style w:type="paragraph" w:styleId="Cita">
    <w:name w:val="Quote"/>
    <w:basedOn w:val="Normal"/>
    <w:next w:val="Normal"/>
    <w:link w:val="CitaCar"/>
    <w:uiPriority w:val="29"/>
    <w:qFormat/>
    <w:rsid w:val="008B5398"/>
    <w:rPr>
      <w:i/>
      <w:iCs w:val="0"/>
      <w:color w:val="002961" w:themeColor="accent2" w:themeShade="BF"/>
    </w:rPr>
  </w:style>
  <w:style w:type="character" w:customStyle="1" w:styleId="CitaCar">
    <w:name w:val="Cita Car"/>
    <w:basedOn w:val="Fuentedeprrafopredeter"/>
    <w:link w:val="Cita"/>
    <w:uiPriority w:val="29"/>
    <w:rsid w:val="008B5398"/>
    <w:rPr>
      <w:color w:val="002961" w:themeColor="accent2" w:themeShade="BF"/>
      <w:sz w:val="20"/>
      <w:szCs w:val="20"/>
    </w:rPr>
  </w:style>
  <w:style w:type="paragraph" w:styleId="Citadestacada">
    <w:name w:val="Intense Quote"/>
    <w:basedOn w:val="Normal"/>
    <w:next w:val="Normal"/>
    <w:link w:val="CitadestacadaCar"/>
    <w:uiPriority w:val="30"/>
    <w:qFormat/>
    <w:rsid w:val="008B5398"/>
    <w:pPr>
      <w:pBdr>
        <w:top w:val="dotted" w:sz="8" w:space="10" w:color="003882" w:themeColor="accent2"/>
        <w:bottom w:val="dotted" w:sz="8" w:space="10" w:color="003882" w:themeColor="accent2"/>
      </w:pBdr>
      <w:spacing w:line="300" w:lineRule="auto"/>
      <w:ind w:left="2160" w:right="2160"/>
      <w:jc w:val="center"/>
    </w:pPr>
    <w:rPr>
      <w:rFonts w:asciiTheme="majorHAnsi" w:eastAsiaTheme="majorEastAsia" w:hAnsiTheme="majorHAnsi" w:cstheme="majorBidi"/>
      <w:b/>
      <w:bCs/>
      <w:color w:val="003882" w:themeColor="accent2"/>
    </w:rPr>
  </w:style>
  <w:style w:type="character" w:customStyle="1" w:styleId="CitadestacadaCar">
    <w:name w:val="Cita destacada Car"/>
    <w:basedOn w:val="Fuentedeprrafopredeter"/>
    <w:link w:val="Citadestacada"/>
    <w:uiPriority w:val="30"/>
    <w:rsid w:val="008B5398"/>
    <w:rPr>
      <w:rFonts w:asciiTheme="majorHAnsi" w:eastAsiaTheme="majorEastAsia" w:hAnsiTheme="majorHAnsi" w:cstheme="majorBidi"/>
      <w:b/>
      <w:bCs/>
      <w:i/>
      <w:iCs/>
      <w:color w:val="003882" w:themeColor="accent2"/>
      <w:sz w:val="20"/>
      <w:szCs w:val="20"/>
    </w:rPr>
  </w:style>
  <w:style w:type="character" w:styleId="nfasissutil">
    <w:name w:val="Subtle Emphasis"/>
    <w:uiPriority w:val="19"/>
    <w:qFormat/>
    <w:rsid w:val="008B5398"/>
    <w:rPr>
      <w:rFonts w:asciiTheme="majorHAnsi" w:eastAsiaTheme="majorEastAsia" w:hAnsiTheme="majorHAnsi" w:cstheme="majorBidi"/>
      <w:i/>
      <w:iCs/>
      <w:color w:val="003882" w:themeColor="accent2"/>
    </w:rPr>
  </w:style>
  <w:style w:type="character" w:styleId="nfasisintenso">
    <w:name w:val="Intense Emphasis"/>
    <w:uiPriority w:val="21"/>
    <w:qFormat/>
    <w:rsid w:val="008B5398"/>
    <w:rPr>
      <w:rFonts w:asciiTheme="majorHAnsi" w:eastAsiaTheme="majorEastAsia" w:hAnsiTheme="majorHAnsi" w:cstheme="majorBidi"/>
      <w:b/>
      <w:bCs/>
      <w:i/>
      <w:iCs/>
      <w:dstrike w:val="0"/>
      <w:color w:val="FFFFFF" w:themeColor="background1"/>
      <w:bdr w:val="single" w:sz="18" w:space="0" w:color="003882" w:themeColor="accent2"/>
      <w:shd w:val="clear" w:color="auto" w:fill="003882" w:themeFill="accent2"/>
      <w:vertAlign w:val="baseline"/>
    </w:rPr>
  </w:style>
  <w:style w:type="character" w:styleId="Referenciasutil">
    <w:name w:val="Subtle Reference"/>
    <w:uiPriority w:val="31"/>
    <w:qFormat/>
    <w:rsid w:val="008B5398"/>
    <w:rPr>
      <w:i/>
      <w:iCs/>
      <w:smallCaps/>
      <w:color w:val="003882" w:themeColor="accent2"/>
      <w:u w:color="003882" w:themeColor="accent2"/>
    </w:rPr>
  </w:style>
  <w:style w:type="character" w:styleId="Referenciaintensa">
    <w:name w:val="Intense Reference"/>
    <w:uiPriority w:val="32"/>
    <w:qFormat/>
    <w:rsid w:val="008B5398"/>
    <w:rPr>
      <w:b/>
      <w:bCs/>
      <w:i/>
      <w:iCs/>
      <w:smallCaps/>
      <w:color w:val="003882" w:themeColor="accent2"/>
      <w:u w:color="003882" w:themeColor="accent2"/>
    </w:rPr>
  </w:style>
  <w:style w:type="character" w:styleId="Ttulodellibro">
    <w:name w:val="Book Title"/>
    <w:uiPriority w:val="33"/>
    <w:qFormat/>
    <w:rsid w:val="008B5398"/>
    <w:rPr>
      <w:rFonts w:asciiTheme="majorHAnsi" w:eastAsiaTheme="majorEastAsia" w:hAnsiTheme="majorHAnsi" w:cstheme="majorBidi"/>
      <w:b/>
      <w:bCs/>
      <w:i/>
      <w:iCs/>
      <w:smallCaps/>
      <w:color w:val="002961" w:themeColor="accent2"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1729">
      <w:bodyDiv w:val="1"/>
      <w:marLeft w:val="0"/>
      <w:marRight w:val="0"/>
      <w:marTop w:val="0"/>
      <w:marBottom w:val="0"/>
      <w:divBdr>
        <w:top w:val="none" w:sz="0" w:space="0" w:color="auto"/>
        <w:left w:val="none" w:sz="0" w:space="0" w:color="auto"/>
        <w:bottom w:val="none" w:sz="0" w:space="0" w:color="auto"/>
        <w:right w:val="none" w:sz="0" w:space="0" w:color="auto"/>
      </w:divBdr>
    </w:div>
    <w:div w:id="58990239">
      <w:bodyDiv w:val="1"/>
      <w:marLeft w:val="0"/>
      <w:marRight w:val="0"/>
      <w:marTop w:val="0"/>
      <w:marBottom w:val="0"/>
      <w:divBdr>
        <w:top w:val="none" w:sz="0" w:space="0" w:color="auto"/>
        <w:left w:val="none" w:sz="0" w:space="0" w:color="auto"/>
        <w:bottom w:val="none" w:sz="0" w:space="0" w:color="auto"/>
        <w:right w:val="none" w:sz="0" w:space="0" w:color="auto"/>
      </w:divBdr>
    </w:div>
    <w:div w:id="65227822">
      <w:bodyDiv w:val="1"/>
      <w:marLeft w:val="0"/>
      <w:marRight w:val="0"/>
      <w:marTop w:val="0"/>
      <w:marBottom w:val="0"/>
      <w:divBdr>
        <w:top w:val="none" w:sz="0" w:space="0" w:color="auto"/>
        <w:left w:val="none" w:sz="0" w:space="0" w:color="auto"/>
        <w:bottom w:val="none" w:sz="0" w:space="0" w:color="auto"/>
        <w:right w:val="none" w:sz="0" w:space="0" w:color="auto"/>
      </w:divBdr>
    </w:div>
    <w:div w:id="67534356">
      <w:bodyDiv w:val="1"/>
      <w:marLeft w:val="0"/>
      <w:marRight w:val="0"/>
      <w:marTop w:val="0"/>
      <w:marBottom w:val="0"/>
      <w:divBdr>
        <w:top w:val="none" w:sz="0" w:space="0" w:color="auto"/>
        <w:left w:val="none" w:sz="0" w:space="0" w:color="auto"/>
        <w:bottom w:val="none" w:sz="0" w:space="0" w:color="auto"/>
        <w:right w:val="none" w:sz="0" w:space="0" w:color="auto"/>
      </w:divBdr>
    </w:div>
    <w:div w:id="104034227">
      <w:bodyDiv w:val="1"/>
      <w:marLeft w:val="0"/>
      <w:marRight w:val="0"/>
      <w:marTop w:val="0"/>
      <w:marBottom w:val="0"/>
      <w:divBdr>
        <w:top w:val="none" w:sz="0" w:space="0" w:color="auto"/>
        <w:left w:val="none" w:sz="0" w:space="0" w:color="auto"/>
        <w:bottom w:val="none" w:sz="0" w:space="0" w:color="auto"/>
        <w:right w:val="none" w:sz="0" w:space="0" w:color="auto"/>
      </w:divBdr>
    </w:div>
    <w:div w:id="110591338">
      <w:bodyDiv w:val="1"/>
      <w:marLeft w:val="0"/>
      <w:marRight w:val="0"/>
      <w:marTop w:val="0"/>
      <w:marBottom w:val="0"/>
      <w:divBdr>
        <w:top w:val="none" w:sz="0" w:space="0" w:color="auto"/>
        <w:left w:val="none" w:sz="0" w:space="0" w:color="auto"/>
        <w:bottom w:val="none" w:sz="0" w:space="0" w:color="auto"/>
        <w:right w:val="none" w:sz="0" w:space="0" w:color="auto"/>
      </w:divBdr>
    </w:div>
    <w:div w:id="117528964">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95311008">
      <w:bodyDiv w:val="1"/>
      <w:marLeft w:val="0"/>
      <w:marRight w:val="0"/>
      <w:marTop w:val="0"/>
      <w:marBottom w:val="0"/>
      <w:divBdr>
        <w:top w:val="none" w:sz="0" w:space="0" w:color="auto"/>
        <w:left w:val="none" w:sz="0" w:space="0" w:color="auto"/>
        <w:bottom w:val="none" w:sz="0" w:space="0" w:color="auto"/>
        <w:right w:val="none" w:sz="0" w:space="0" w:color="auto"/>
      </w:divBdr>
    </w:div>
    <w:div w:id="224294886">
      <w:bodyDiv w:val="1"/>
      <w:marLeft w:val="0"/>
      <w:marRight w:val="0"/>
      <w:marTop w:val="0"/>
      <w:marBottom w:val="0"/>
      <w:divBdr>
        <w:top w:val="none" w:sz="0" w:space="0" w:color="auto"/>
        <w:left w:val="none" w:sz="0" w:space="0" w:color="auto"/>
        <w:bottom w:val="none" w:sz="0" w:space="0" w:color="auto"/>
        <w:right w:val="none" w:sz="0" w:space="0" w:color="auto"/>
      </w:divBdr>
      <w:divsChild>
        <w:div w:id="408771501">
          <w:marLeft w:val="547"/>
          <w:marRight w:val="0"/>
          <w:marTop w:val="0"/>
          <w:marBottom w:val="0"/>
          <w:divBdr>
            <w:top w:val="none" w:sz="0" w:space="0" w:color="auto"/>
            <w:left w:val="none" w:sz="0" w:space="0" w:color="auto"/>
            <w:bottom w:val="none" w:sz="0" w:space="0" w:color="auto"/>
            <w:right w:val="none" w:sz="0" w:space="0" w:color="auto"/>
          </w:divBdr>
        </w:div>
        <w:div w:id="599070098">
          <w:marLeft w:val="547"/>
          <w:marRight w:val="0"/>
          <w:marTop w:val="0"/>
          <w:marBottom w:val="0"/>
          <w:divBdr>
            <w:top w:val="none" w:sz="0" w:space="0" w:color="auto"/>
            <w:left w:val="none" w:sz="0" w:space="0" w:color="auto"/>
            <w:bottom w:val="none" w:sz="0" w:space="0" w:color="auto"/>
            <w:right w:val="none" w:sz="0" w:space="0" w:color="auto"/>
          </w:divBdr>
        </w:div>
      </w:divsChild>
    </w:div>
    <w:div w:id="271207436">
      <w:bodyDiv w:val="1"/>
      <w:marLeft w:val="0"/>
      <w:marRight w:val="0"/>
      <w:marTop w:val="0"/>
      <w:marBottom w:val="0"/>
      <w:divBdr>
        <w:top w:val="none" w:sz="0" w:space="0" w:color="auto"/>
        <w:left w:val="none" w:sz="0" w:space="0" w:color="auto"/>
        <w:bottom w:val="none" w:sz="0" w:space="0" w:color="auto"/>
        <w:right w:val="none" w:sz="0" w:space="0" w:color="auto"/>
      </w:divBdr>
    </w:div>
    <w:div w:id="317156703">
      <w:bodyDiv w:val="1"/>
      <w:marLeft w:val="0"/>
      <w:marRight w:val="0"/>
      <w:marTop w:val="0"/>
      <w:marBottom w:val="0"/>
      <w:divBdr>
        <w:top w:val="none" w:sz="0" w:space="0" w:color="auto"/>
        <w:left w:val="none" w:sz="0" w:space="0" w:color="auto"/>
        <w:bottom w:val="none" w:sz="0" w:space="0" w:color="auto"/>
        <w:right w:val="none" w:sz="0" w:space="0" w:color="auto"/>
      </w:divBdr>
    </w:div>
    <w:div w:id="355273495">
      <w:bodyDiv w:val="1"/>
      <w:marLeft w:val="0"/>
      <w:marRight w:val="0"/>
      <w:marTop w:val="0"/>
      <w:marBottom w:val="0"/>
      <w:divBdr>
        <w:top w:val="none" w:sz="0" w:space="0" w:color="auto"/>
        <w:left w:val="none" w:sz="0" w:space="0" w:color="auto"/>
        <w:bottom w:val="none" w:sz="0" w:space="0" w:color="auto"/>
        <w:right w:val="none" w:sz="0" w:space="0" w:color="auto"/>
      </w:divBdr>
    </w:div>
    <w:div w:id="361441079">
      <w:bodyDiv w:val="1"/>
      <w:marLeft w:val="0"/>
      <w:marRight w:val="0"/>
      <w:marTop w:val="0"/>
      <w:marBottom w:val="0"/>
      <w:divBdr>
        <w:top w:val="none" w:sz="0" w:space="0" w:color="auto"/>
        <w:left w:val="none" w:sz="0" w:space="0" w:color="auto"/>
        <w:bottom w:val="none" w:sz="0" w:space="0" w:color="auto"/>
        <w:right w:val="none" w:sz="0" w:space="0" w:color="auto"/>
      </w:divBdr>
    </w:div>
    <w:div w:id="36648606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05">
          <w:marLeft w:val="547"/>
          <w:marRight w:val="0"/>
          <w:marTop w:val="0"/>
          <w:marBottom w:val="0"/>
          <w:divBdr>
            <w:top w:val="none" w:sz="0" w:space="0" w:color="auto"/>
            <w:left w:val="none" w:sz="0" w:space="0" w:color="auto"/>
            <w:bottom w:val="none" w:sz="0" w:space="0" w:color="auto"/>
            <w:right w:val="none" w:sz="0" w:space="0" w:color="auto"/>
          </w:divBdr>
        </w:div>
      </w:divsChild>
    </w:div>
    <w:div w:id="368455833">
      <w:bodyDiv w:val="1"/>
      <w:marLeft w:val="0"/>
      <w:marRight w:val="0"/>
      <w:marTop w:val="0"/>
      <w:marBottom w:val="0"/>
      <w:divBdr>
        <w:top w:val="none" w:sz="0" w:space="0" w:color="auto"/>
        <w:left w:val="none" w:sz="0" w:space="0" w:color="auto"/>
        <w:bottom w:val="none" w:sz="0" w:space="0" w:color="auto"/>
        <w:right w:val="none" w:sz="0" w:space="0" w:color="auto"/>
      </w:divBdr>
    </w:div>
    <w:div w:id="469443071">
      <w:bodyDiv w:val="1"/>
      <w:marLeft w:val="0"/>
      <w:marRight w:val="0"/>
      <w:marTop w:val="0"/>
      <w:marBottom w:val="0"/>
      <w:divBdr>
        <w:top w:val="none" w:sz="0" w:space="0" w:color="auto"/>
        <w:left w:val="none" w:sz="0" w:space="0" w:color="auto"/>
        <w:bottom w:val="none" w:sz="0" w:space="0" w:color="auto"/>
        <w:right w:val="none" w:sz="0" w:space="0" w:color="auto"/>
      </w:divBdr>
    </w:div>
    <w:div w:id="503596833">
      <w:bodyDiv w:val="1"/>
      <w:marLeft w:val="0"/>
      <w:marRight w:val="0"/>
      <w:marTop w:val="0"/>
      <w:marBottom w:val="0"/>
      <w:divBdr>
        <w:top w:val="none" w:sz="0" w:space="0" w:color="auto"/>
        <w:left w:val="none" w:sz="0" w:space="0" w:color="auto"/>
        <w:bottom w:val="none" w:sz="0" w:space="0" w:color="auto"/>
        <w:right w:val="none" w:sz="0" w:space="0" w:color="auto"/>
      </w:divBdr>
    </w:div>
    <w:div w:id="521820308">
      <w:bodyDiv w:val="1"/>
      <w:marLeft w:val="0"/>
      <w:marRight w:val="0"/>
      <w:marTop w:val="0"/>
      <w:marBottom w:val="0"/>
      <w:divBdr>
        <w:top w:val="none" w:sz="0" w:space="0" w:color="auto"/>
        <w:left w:val="none" w:sz="0" w:space="0" w:color="auto"/>
        <w:bottom w:val="none" w:sz="0" w:space="0" w:color="auto"/>
        <w:right w:val="none" w:sz="0" w:space="0" w:color="auto"/>
      </w:divBdr>
    </w:div>
    <w:div w:id="532809689">
      <w:bodyDiv w:val="1"/>
      <w:marLeft w:val="0"/>
      <w:marRight w:val="0"/>
      <w:marTop w:val="0"/>
      <w:marBottom w:val="0"/>
      <w:divBdr>
        <w:top w:val="none" w:sz="0" w:space="0" w:color="auto"/>
        <w:left w:val="none" w:sz="0" w:space="0" w:color="auto"/>
        <w:bottom w:val="none" w:sz="0" w:space="0" w:color="auto"/>
        <w:right w:val="none" w:sz="0" w:space="0" w:color="auto"/>
      </w:divBdr>
    </w:div>
    <w:div w:id="538014697">
      <w:bodyDiv w:val="1"/>
      <w:marLeft w:val="0"/>
      <w:marRight w:val="0"/>
      <w:marTop w:val="0"/>
      <w:marBottom w:val="0"/>
      <w:divBdr>
        <w:top w:val="none" w:sz="0" w:space="0" w:color="auto"/>
        <w:left w:val="none" w:sz="0" w:space="0" w:color="auto"/>
        <w:bottom w:val="none" w:sz="0" w:space="0" w:color="auto"/>
        <w:right w:val="none" w:sz="0" w:space="0" w:color="auto"/>
      </w:divBdr>
    </w:div>
    <w:div w:id="646590012">
      <w:bodyDiv w:val="1"/>
      <w:marLeft w:val="0"/>
      <w:marRight w:val="0"/>
      <w:marTop w:val="0"/>
      <w:marBottom w:val="0"/>
      <w:divBdr>
        <w:top w:val="none" w:sz="0" w:space="0" w:color="auto"/>
        <w:left w:val="none" w:sz="0" w:space="0" w:color="auto"/>
        <w:bottom w:val="none" w:sz="0" w:space="0" w:color="auto"/>
        <w:right w:val="none" w:sz="0" w:space="0" w:color="auto"/>
      </w:divBdr>
    </w:div>
    <w:div w:id="662778366">
      <w:bodyDiv w:val="1"/>
      <w:marLeft w:val="0"/>
      <w:marRight w:val="0"/>
      <w:marTop w:val="0"/>
      <w:marBottom w:val="0"/>
      <w:divBdr>
        <w:top w:val="none" w:sz="0" w:space="0" w:color="auto"/>
        <w:left w:val="none" w:sz="0" w:space="0" w:color="auto"/>
        <w:bottom w:val="none" w:sz="0" w:space="0" w:color="auto"/>
        <w:right w:val="none" w:sz="0" w:space="0" w:color="auto"/>
      </w:divBdr>
    </w:div>
    <w:div w:id="685255819">
      <w:bodyDiv w:val="1"/>
      <w:marLeft w:val="0"/>
      <w:marRight w:val="0"/>
      <w:marTop w:val="0"/>
      <w:marBottom w:val="0"/>
      <w:divBdr>
        <w:top w:val="none" w:sz="0" w:space="0" w:color="auto"/>
        <w:left w:val="none" w:sz="0" w:space="0" w:color="auto"/>
        <w:bottom w:val="none" w:sz="0" w:space="0" w:color="auto"/>
        <w:right w:val="none" w:sz="0" w:space="0" w:color="auto"/>
      </w:divBdr>
    </w:div>
    <w:div w:id="688532764">
      <w:bodyDiv w:val="1"/>
      <w:marLeft w:val="0"/>
      <w:marRight w:val="0"/>
      <w:marTop w:val="0"/>
      <w:marBottom w:val="0"/>
      <w:divBdr>
        <w:top w:val="none" w:sz="0" w:space="0" w:color="auto"/>
        <w:left w:val="none" w:sz="0" w:space="0" w:color="auto"/>
        <w:bottom w:val="none" w:sz="0" w:space="0" w:color="auto"/>
        <w:right w:val="none" w:sz="0" w:space="0" w:color="auto"/>
      </w:divBdr>
    </w:div>
    <w:div w:id="724333748">
      <w:bodyDiv w:val="1"/>
      <w:marLeft w:val="0"/>
      <w:marRight w:val="0"/>
      <w:marTop w:val="0"/>
      <w:marBottom w:val="0"/>
      <w:divBdr>
        <w:top w:val="none" w:sz="0" w:space="0" w:color="auto"/>
        <w:left w:val="none" w:sz="0" w:space="0" w:color="auto"/>
        <w:bottom w:val="none" w:sz="0" w:space="0" w:color="auto"/>
        <w:right w:val="none" w:sz="0" w:space="0" w:color="auto"/>
      </w:divBdr>
    </w:div>
    <w:div w:id="728453224">
      <w:bodyDiv w:val="1"/>
      <w:marLeft w:val="0"/>
      <w:marRight w:val="0"/>
      <w:marTop w:val="0"/>
      <w:marBottom w:val="0"/>
      <w:divBdr>
        <w:top w:val="none" w:sz="0" w:space="0" w:color="auto"/>
        <w:left w:val="none" w:sz="0" w:space="0" w:color="auto"/>
        <w:bottom w:val="none" w:sz="0" w:space="0" w:color="auto"/>
        <w:right w:val="none" w:sz="0" w:space="0" w:color="auto"/>
      </w:divBdr>
    </w:div>
    <w:div w:id="770516115">
      <w:bodyDiv w:val="1"/>
      <w:marLeft w:val="0"/>
      <w:marRight w:val="0"/>
      <w:marTop w:val="0"/>
      <w:marBottom w:val="0"/>
      <w:divBdr>
        <w:top w:val="none" w:sz="0" w:space="0" w:color="auto"/>
        <w:left w:val="none" w:sz="0" w:space="0" w:color="auto"/>
        <w:bottom w:val="none" w:sz="0" w:space="0" w:color="auto"/>
        <w:right w:val="none" w:sz="0" w:space="0" w:color="auto"/>
      </w:divBdr>
    </w:div>
    <w:div w:id="798036818">
      <w:bodyDiv w:val="1"/>
      <w:marLeft w:val="0"/>
      <w:marRight w:val="0"/>
      <w:marTop w:val="0"/>
      <w:marBottom w:val="0"/>
      <w:divBdr>
        <w:top w:val="none" w:sz="0" w:space="0" w:color="auto"/>
        <w:left w:val="none" w:sz="0" w:space="0" w:color="auto"/>
        <w:bottom w:val="none" w:sz="0" w:space="0" w:color="auto"/>
        <w:right w:val="none" w:sz="0" w:space="0" w:color="auto"/>
      </w:divBdr>
    </w:div>
    <w:div w:id="803350868">
      <w:bodyDiv w:val="1"/>
      <w:marLeft w:val="0"/>
      <w:marRight w:val="0"/>
      <w:marTop w:val="0"/>
      <w:marBottom w:val="0"/>
      <w:divBdr>
        <w:top w:val="none" w:sz="0" w:space="0" w:color="auto"/>
        <w:left w:val="none" w:sz="0" w:space="0" w:color="auto"/>
        <w:bottom w:val="none" w:sz="0" w:space="0" w:color="auto"/>
        <w:right w:val="none" w:sz="0" w:space="0" w:color="auto"/>
      </w:divBdr>
    </w:div>
    <w:div w:id="882061058">
      <w:bodyDiv w:val="1"/>
      <w:marLeft w:val="0"/>
      <w:marRight w:val="0"/>
      <w:marTop w:val="0"/>
      <w:marBottom w:val="0"/>
      <w:divBdr>
        <w:top w:val="none" w:sz="0" w:space="0" w:color="auto"/>
        <w:left w:val="none" w:sz="0" w:space="0" w:color="auto"/>
        <w:bottom w:val="none" w:sz="0" w:space="0" w:color="auto"/>
        <w:right w:val="none" w:sz="0" w:space="0" w:color="auto"/>
      </w:divBdr>
    </w:div>
    <w:div w:id="954099241">
      <w:bodyDiv w:val="1"/>
      <w:marLeft w:val="0"/>
      <w:marRight w:val="0"/>
      <w:marTop w:val="0"/>
      <w:marBottom w:val="0"/>
      <w:divBdr>
        <w:top w:val="none" w:sz="0" w:space="0" w:color="auto"/>
        <w:left w:val="none" w:sz="0" w:space="0" w:color="auto"/>
        <w:bottom w:val="none" w:sz="0" w:space="0" w:color="auto"/>
        <w:right w:val="none" w:sz="0" w:space="0" w:color="auto"/>
      </w:divBdr>
    </w:div>
    <w:div w:id="1010909512">
      <w:bodyDiv w:val="1"/>
      <w:marLeft w:val="0"/>
      <w:marRight w:val="0"/>
      <w:marTop w:val="0"/>
      <w:marBottom w:val="0"/>
      <w:divBdr>
        <w:top w:val="none" w:sz="0" w:space="0" w:color="auto"/>
        <w:left w:val="none" w:sz="0" w:space="0" w:color="auto"/>
        <w:bottom w:val="none" w:sz="0" w:space="0" w:color="auto"/>
        <w:right w:val="none" w:sz="0" w:space="0" w:color="auto"/>
      </w:divBdr>
    </w:div>
    <w:div w:id="1028406232">
      <w:bodyDiv w:val="1"/>
      <w:marLeft w:val="0"/>
      <w:marRight w:val="0"/>
      <w:marTop w:val="0"/>
      <w:marBottom w:val="0"/>
      <w:divBdr>
        <w:top w:val="none" w:sz="0" w:space="0" w:color="auto"/>
        <w:left w:val="none" w:sz="0" w:space="0" w:color="auto"/>
        <w:bottom w:val="none" w:sz="0" w:space="0" w:color="auto"/>
        <w:right w:val="none" w:sz="0" w:space="0" w:color="auto"/>
      </w:divBdr>
    </w:div>
    <w:div w:id="1129319806">
      <w:bodyDiv w:val="1"/>
      <w:marLeft w:val="0"/>
      <w:marRight w:val="0"/>
      <w:marTop w:val="0"/>
      <w:marBottom w:val="0"/>
      <w:divBdr>
        <w:top w:val="none" w:sz="0" w:space="0" w:color="auto"/>
        <w:left w:val="none" w:sz="0" w:space="0" w:color="auto"/>
        <w:bottom w:val="none" w:sz="0" w:space="0" w:color="auto"/>
        <w:right w:val="none" w:sz="0" w:space="0" w:color="auto"/>
      </w:divBdr>
    </w:div>
    <w:div w:id="1141118452">
      <w:bodyDiv w:val="1"/>
      <w:marLeft w:val="0"/>
      <w:marRight w:val="0"/>
      <w:marTop w:val="0"/>
      <w:marBottom w:val="0"/>
      <w:divBdr>
        <w:top w:val="none" w:sz="0" w:space="0" w:color="auto"/>
        <w:left w:val="none" w:sz="0" w:space="0" w:color="auto"/>
        <w:bottom w:val="none" w:sz="0" w:space="0" w:color="auto"/>
        <w:right w:val="none" w:sz="0" w:space="0" w:color="auto"/>
      </w:divBdr>
    </w:div>
    <w:div w:id="1153831907">
      <w:bodyDiv w:val="1"/>
      <w:marLeft w:val="0"/>
      <w:marRight w:val="0"/>
      <w:marTop w:val="0"/>
      <w:marBottom w:val="0"/>
      <w:divBdr>
        <w:top w:val="none" w:sz="0" w:space="0" w:color="auto"/>
        <w:left w:val="none" w:sz="0" w:space="0" w:color="auto"/>
        <w:bottom w:val="none" w:sz="0" w:space="0" w:color="auto"/>
        <w:right w:val="none" w:sz="0" w:space="0" w:color="auto"/>
      </w:divBdr>
    </w:div>
    <w:div w:id="1184320597">
      <w:bodyDiv w:val="1"/>
      <w:marLeft w:val="0"/>
      <w:marRight w:val="0"/>
      <w:marTop w:val="0"/>
      <w:marBottom w:val="0"/>
      <w:divBdr>
        <w:top w:val="none" w:sz="0" w:space="0" w:color="auto"/>
        <w:left w:val="none" w:sz="0" w:space="0" w:color="auto"/>
        <w:bottom w:val="none" w:sz="0" w:space="0" w:color="auto"/>
        <w:right w:val="none" w:sz="0" w:space="0" w:color="auto"/>
      </w:divBdr>
    </w:div>
    <w:div w:id="1185750817">
      <w:bodyDiv w:val="1"/>
      <w:marLeft w:val="0"/>
      <w:marRight w:val="0"/>
      <w:marTop w:val="0"/>
      <w:marBottom w:val="0"/>
      <w:divBdr>
        <w:top w:val="none" w:sz="0" w:space="0" w:color="auto"/>
        <w:left w:val="none" w:sz="0" w:space="0" w:color="auto"/>
        <w:bottom w:val="none" w:sz="0" w:space="0" w:color="auto"/>
        <w:right w:val="none" w:sz="0" w:space="0" w:color="auto"/>
      </w:divBdr>
      <w:divsChild>
        <w:div w:id="1268733042">
          <w:marLeft w:val="547"/>
          <w:marRight w:val="0"/>
          <w:marTop w:val="0"/>
          <w:marBottom w:val="0"/>
          <w:divBdr>
            <w:top w:val="none" w:sz="0" w:space="0" w:color="auto"/>
            <w:left w:val="none" w:sz="0" w:space="0" w:color="auto"/>
            <w:bottom w:val="none" w:sz="0" w:space="0" w:color="auto"/>
            <w:right w:val="none" w:sz="0" w:space="0" w:color="auto"/>
          </w:divBdr>
        </w:div>
      </w:divsChild>
    </w:div>
    <w:div w:id="1227061861">
      <w:bodyDiv w:val="1"/>
      <w:marLeft w:val="0"/>
      <w:marRight w:val="0"/>
      <w:marTop w:val="0"/>
      <w:marBottom w:val="0"/>
      <w:divBdr>
        <w:top w:val="none" w:sz="0" w:space="0" w:color="auto"/>
        <w:left w:val="none" w:sz="0" w:space="0" w:color="auto"/>
        <w:bottom w:val="none" w:sz="0" w:space="0" w:color="auto"/>
        <w:right w:val="none" w:sz="0" w:space="0" w:color="auto"/>
      </w:divBdr>
    </w:div>
    <w:div w:id="1227567957">
      <w:bodyDiv w:val="1"/>
      <w:marLeft w:val="0"/>
      <w:marRight w:val="0"/>
      <w:marTop w:val="0"/>
      <w:marBottom w:val="0"/>
      <w:divBdr>
        <w:top w:val="none" w:sz="0" w:space="0" w:color="auto"/>
        <w:left w:val="none" w:sz="0" w:space="0" w:color="auto"/>
        <w:bottom w:val="none" w:sz="0" w:space="0" w:color="auto"/>
        <w:right w:val="none" w:sz="0" w:space="0" w:color="auto"/>
      </w:divBdr>
    </w:div>
    <w:div w:id="1283269515">
      <w:bodyDiv w:val="1"/>
      <w:marLeft w:val="0"/>
      <w:marRight w:val="0"/>
      <w:marTop w:val="0"/>
      <w:marBottom w:val="0"/>
      <w:divBdr>
        <w:top w:val="none" w:sz="0" w:space="0" w:color="auto"/>
        <w:left w:val="none" w:sz="0" w:space="0" w:color="auto"/>
        <w:bottom w:val="none" w:sz="0" w:space="0" w:color="auto"/>
        <w:right w:val="none" w:sz="0" w:space="0" w:color="auto"/>
      </w:divBdr>
    </w:div>
    <w:div w:id="1323896401">
      <w:bodyDiv w:val="1"/>
      <w:marLeft w:val="0"/>
      <w:marRight w:val="0"/>
      <w:marTop w:val="0"/>
      <w:marBottom w:val="0"/>
      <w:divBdr>
        <w:top w:val="none" w:sz="0" w:space="0" w:color="auto"/>
        <w:left w:val="none" w:sz="0" w:space="0" w:color="auto"/>
        <w:bottom w:val="none" w:sz="0" w:space="0" w:color="auto"/>
        <w:right w:val="none" w:sz="0" w:space="0" w:color="auto"/>
      </w:divBdr>
    </w:div>
    <w:div w:id="1426420089">
      <w:bodyDiv w:val="1"/>
      <w:marLeft w:val="0"/>
      <w:marRight w:val="0"/>
      <w:marTop w:val="0"/>
      <w:marBottom w:val="0"/>
      <w:divBdr>
        <w:top w:val="none" w:sz="0" w:space="0" w:color="auto"/>
        <w:left w:val="none" w:sz="0" w:space="0" w:color="auto"/>
        <w:bottom w:val="none" w:sz="0" w:space="0" w:color="auto"/>
        <w:right w:val="none" w:sz="0" w:space="0" w:color="auto"/>
      </w:divBdr>
    </w:div>
    <w:div w:id="1435321437">
      <w:bodyDiv w:val="1"/>
      <w:marLeft w:val="0"/>
      <w:marRight w:val="0"/>
      <w:marTop w:val="0"/>
      <w:marBottom w:val="0"/>
      <w:divBdr>
        <w:top w:val="none" w:sz="0" w:space="0" w:color="auto"/>
        <w:left w:val="none" w:sz="0" w:space="0" w:color="auto"/>
        <w:bottom w:val="none" w:sz="0" w:space="0" w:color="auto"/>
        <w:right w:val="none" w:sz="0" w:space="0" w:color="auto"/>
      </w:divBdr>
    </w:div>
    <w:div w:id="1439134335">
      <w:bodyDiv w:val="1"/>
      <w:marLeft w:val="0"/>
      <w:marRight w:val="0"/>
      <w:marTop w:val="0"/>
      <w:marBottom w:val="0"/>
      <w:divBdr>
        <w:top w:val="none" w:sz="0" w:space="0" w:color="auto"/>
        <w:left w:val="none" w:sz="0" w:space="0" w:color="auto"/>
        <w:bottom w:val="none" w:sz="0" w:space="0" w:color="auto"/>
        <w:right w:val="none" w:sz="0" w:space="0" w:color="auto"/>
      </w:divBdr>
    </w:div>
    <w:div w:id="1453748509">
      <w:bodyDiv w:val="1"/>
      <w:marLeft w:val="0"/>
      <w:marRight w:val="0"/>
      <w:marTop w:val="0"/>
      <w:marBottom w:val="0"/>
      <w:divBdr>
        <w:top w:val="none" w:sz="0" w:space="0" w:color="auto"/>
        <w:left w:val="none" w:sz="0" w:space="0" w:color="auto"/>
        <w:bottom w:val="none" w:sz="0" w:space="0" w:color="auto"/>
        <w:right w:val="none" w:sz="0" w:space="0" w:color="auto"/>
      </w:divBdr>
    </w:div>
    <w:div w:id="1471633744">
      <w:bodyDiv w:val="1"/>
      <w:marLeft w:val="0"/>
      <w:marRight w:val="0"/>
      <w:marTop w:val="0"/>
      <w:marBottom w:val="0"/>
      <w:divBdr>
        <w:top w:val="none" w:sz="0" w:space="0" w:color="auto"/>
        <w:left w:val="none" w:sz="0" w:space="0" w:color="auto"/>
        <w:bottom w:val="none" w:sz="0" w:space="0" w:color="auto"/>
        <w:right w:val="none" w:sz="0" w:space="0" w:color="auto"/>
      </w:divBdr>
    </w:div>
    <w:div w:id="1477722215">
      <w:bodyDiv w:val="1"/>
      <w:marLeft w:val="0"/>
      <w:marRight w:val="0"/>
      <w:marTop w:val="0"/>
      <w:marBottom w:val="0"/>
      <w:divBdr>
        <w:top w:val="none" w:sz="0" w:space="0" w:color="auto"/>
        <w:left w:val="none" w:sz="0" w:space="0" w:color="auto"/>
        <w:bottom w:val="none" w:sz="0" w:space="0" w:color="auto"/>
        <w:right w:val="none" w:sz="0" w:space="0" w:color="auto"/>
      </w:divBdr>
    </w:div>
    <w:div w:id="1502893707">
      <w:bodyDiv w:val="1"/>
      <w:marLeft w:val="0"/>
      <w:marRight w:val="0"/>
      <w:marTop w:val="0"/>
      <w:marBottom w:val="0"/>
      <w:divBdr>
        <w:top w:val="none" w:sz="0" w:space="0" w:color="auto"/>
        <w:left w:val="none" w:sz="0" w:space="0" w:color="auto"/>
        <w:bottom w:val="none" w:sz="0" w:space="0" w:color="auto"/>
        <w:right w:val="none" w:sz="0" w:space="0" w:color="auto"/>
      </w:divBdr>
    </w:div>
    <w:div w:id="1547763876">
      <w:bodyDiv w:val="1"/>
      <w:marLeft w:val="0"/>
      <w:marRight w:val="0"/>
      <w:marTop w:val="0"/>
      <w:marBottom w:val="0"/>
      <w:divBdr>
        <w:top w:val="none" w:sz="0" w:space="0" w:color="auto"/>
        <w:left w:val="none" w:sz="0" w:space="0" w:color="auto"/>
        <w:bottom w:val="none" w:sz="0" w:space="0" w:color="auto"/>
        <w:right w:val="none" w:sz="0" w:space="0" w:color="auto"/>
      </w:divBdr>
    </w:div>
    <w:div w:id="1557352753">
      <w:bodyDiv w:val="1"/>
      <w:marLeft w:val="0"/>
      <w:marRight w:val="0"/>
      <w:marTop w:val="0"/>
      <w:marBottom w:val="0"/>
      <w:divBdr>
        <w:top w:val="none" w:sz="0" w:space="0" w:color="auto"/>
        <w:left w:val="none" w:sz="0" w:space="0" w:color="auto"/>
        <w:bottom w:val="none" w:sz="0" w:space="0" w:color="auto"/>
        <w:right w:val="none" w:sz="0" w:space="0" w:color="auto"/>
      </w:divBdr>
    </w:div>
    <w:div w:id="1575236710">
      <w:bodyDiv w:val="1"/>
      <w:marLeft w:val="0"/>
      <w:marRight w:val="0"/>
      <w:marTop w:val="0"/>
      <w:marBottom w:val="0"/>
      <w:divBdr>
        <w:top w:val="none" w:sz="0" w:space="0" w:color="auto"/>
        <w:left w:val="none" w:sz="0" w:space="0" w:color="auto"/>
        <w:bottom w:val="none" w:sz="0" w:space="0" w:color="auto"/>
        <w:right w:val="none" w:sz="0" w:space="0" w:color="auto"/>
      </w:divBdr>
    </w:div>
    <w:div w:id="1643077927">
      <w:bodyDiv w:val="1"/>
      <w:marLeft w:val="0"/>
      <w:marRight w:val="0"/>
      <w:marTop w:val="0"/>
      <w:marBottom w:val="0"/>
      <w:divBdr>
        <w:top w:val="none" w:sz="0" w:space="0" w:color="auto"/>
        <w:left w:val="none" w:sz="0" w:space="0" w:color="auto"/>
        <w:bottom w:val="none" w:sz="0" w:space="0" w:color="auto"/>
        <w:right w:val="none" w:sz="0" w:space="0" w:color="auto"/>
      </w:divBdr>
    </w:div>
    <w:div w:id="1662343562">
      <w:bodyDiv w:val="1"/>
      <w:marLeft w:val="0"/>
      <w:marRight w:val="0"/>
      <w:marTop w:val="0"/>
      <w:marBottom w:val="0"/>
      <w:divBdr>
        <w:top w:val="none" w:sz="0" w:space="0" w:color="auto"/>
        <w:left w:val="none" w:sz="0" w:space="0" w:color="auto"/>
        <w:bottom w:val="none" w:sz="0" w:space="0" w:color="auto"/>
        <w:right w:val="none" w:sz="0" w:space="0" w:color="auto"/>
      </w:divBdr>
    </w:div>
    <w:div w:id="1697609317">
      <w:bodyDiv w:val="1"/>
      <w:marLeft w:val="0"/>
      <w:marRight w:val="0"/>
      <w:marTop w:val="0"/>
      <w:marBottom w:val="0"/>
      <w:divBdr>
        <w:top w:val="none" w:sz="0" w:space="0" w:color="auto"/>
        <w:left w:val="none" w:sz="0" w:space="0" w:color="auto"/>
        <w:bottom w:val="none" w:sz="0" w:space="0" w:color="auto"/>
        <w:right w:val="none" w:sz="0" w:space="0" w:color="auto"/>
      </w:divBdr>
    </w:div>
    <w:div w:id="1782650291">
      <w:bodyDiv w:val="1"/>
      <w:marLeft w:val="0"/>
      <w:marRight w:val="0"/>
      <w:marTop w:val="0"/>
      <w:marBottom w:val="0"/>
      <w:divBdr>
        <w:top w:val="none" w:sz="0" w:space="0" w:color="auto"/>
        <w:left w:val="none" w:sz="0" w:space="0" w:color="auto"/>
        <w:bottom w:val="none" w:sz="0" w:space="0" w:color="auto"/>
        <w:right w:val="none" w:sz="0" w:space="0" w:color="auto"/>
      </w:divBdr>
    </w:div>
    <w:div w:id="1809930281">
      <w:bodyDiv w:val="1"/>
      <w:marLeft w:val="0"/>
      <w:marRight w:val="0"/>
      <w:marTop w:val="0"/>
      <w:marBottom w:val="0"/>
      <w:divBdr>
        <w:top w:val="none" w:sz="0" w:space="0" w:color="auto"/>
        <w:left w:val="none" w:sz="0" w:space="0" w:color="auto"/>
        <w:bottom w:val="none" w:sz="0" w:space="0" w:color="auto"/>
        <w:right w:val="none" w:sz="0" w:space="0" w:color="auto"/>
      </w:divBdr>
    </w:div>
    <w:div w:id="20055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microsoft.com/office/2011/relationships/people" Target="peop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tic@fbcv.es" TargetMode="External"/><Relationship Id="rId1" Type="http://schemas.openxmlformats.org/officeDocument/2006/relationships/hyperlink" Target="http://www.fbc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wd07.tm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FF850-439D-49AC-95F4-CDAE72DBC22D}"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s-ES"/>
        </a:p>
      </dgm:t>
    </dgm:pt>
    <dgm:pt modelId="{9BCC488B-B8E7-4117-9F08-4719F5FA6C0E}">
      <dgm:prSet phldrT="[Texto]"/>
      <dgm:spPr>
        <a:solidFill>
          <a:srgbClr val="C3D1F5"/>
        </a:solidFill>
        <a:ln>
          <a:solidFill>
            <a:schemeClr val="accent2">
              <a:lumMod val="50000"/>
            </a:schemeClr>
          </a:solidFill>
        </a:ln>
      </dgm:spPr>
      <dgm:t>
        <a:bodyPr/>
        <a:lstStyle/>
        <a:p>
          <a:pPr algn="just"/>
          <a:r>
            <a:rPr lang="es-ES">
              <a:solidFill>
                <a:schemeClr val="accent2">
                  <a:lumMod val="50000"/>
                </a:schemeClr>
              </a:solidFill>
            </a:rPr>
            <a:t>Las presentes Normas son comunes para todas las Competiciones organizadas por la Federación de Baloncesto de la Comunidad Valenciana (en adelante FBCV).</a:t>
          </a:r>
        </a:p>
        <a:p>
          <a:pPr algn="just"/>
          <a:r>
            <a:rPr lang="es-ES">
              <a:solidFill>
                <a:schemeClr val="accent2">
                  <a:lumMod val="50000"/>
                </a:schemeClr>
              </a:solidFill>
            </a:rPr>
            <a:t>Así mismo, estas Normas afectan, y son de obligado cumplimiento, para todos aquellos Clubes o equipos que, participando en Competiciones Nacionales (no organizadas por la FBCV), tengan su domicilio en la Comunitat, estando adscritos por lo tanto a la citada FBCV.</a:t>
          </a:r>
        </a:p>
        <a:p>
          <a:pPr algn="just"/>
          <a:r>
            <a:rPr lang="es-ES">
              <a:solidFill>
                <a:schemeClr val="accent2">
                  <a:lumMod val="50000"/>
                </a:schemeClr>
              </a:solidFill>
            </a:rPr>
            <a:t>La Junta Directiva, queda facultada para interpretar o concretar todo aquello que no esté recogido en estas Normas o que sea de dudoso entendimiento, siempre en bien del Baloncesto de la Comunitat.</a:t>
          </a:r>
        </a:p>
      </dgm:t>
    </dgm:pt>
    <dgm:pt modelId="{B166AF08-F823-47EB-9158-B3EC7C1C0C91}" type="parTrans" cxnId="{B3B1516C-3CB7-41F8-AF57-CFC15A59C0AD}">
      <dgm:prSet/>
      <dgm:spPr/>
      <dgm:t>
        <a:bodyPr/>
        <a:lstStyle/>
        <a:p>
          <a:endParaRPr lang="es-ES"/>
        </a:p>
      </dgm:t>
    </dgm:pt>
    <dgm:pt modelId="{1321C2AB-6584-46C5-BC06-103E446DDD2A}" type="sibTrans" cxnId="{B3B1516C-3CB7-41F8-AF57-CFC15A59C0AD}">
      <dgm:prSet/>
      <dgm:spPr/>
      <dgm:t>
        <a:bodyPr/>
        <a:lstStyle/>
        <a:p>
          <a:endParaRPr lang="es-ES"/>
        </a:p>
      </dgm:t>
    </dgm:pt>
    <dgm:pt modelId="{8583E4F3-3070-49A1-86EC-F8327AEA525E}" type="pres">
      <dgm:prSet presAssocID="{8E9FF850-439D-49AC-95F4-CDAE72DBC22D}" presName="diagram" presStyleCnt="0">
        <dgm:presLayoutVars>
          <dgm:dir/>
          <dgm:resizeHandles val="exact"/>
        </dgm:presLayoutVars>
      </dgm:prSet>
      <dgm:spPr/>
    </dgm:pt>
    <dgm:pt modelId="{DCD8A49C-ED64-4A0C-AE68-01BAD4B46153}" type="pres">
      <dgm:prSet presAssocID="{9BCC488B-B8E7-4117-9F08-4719F5FA6C0E}" presName="node" presStyleLbl="node1" presStyleIdx="0" presStyleCnt="1">
        <dgm:presLayoutVars>
          <dgm:bulletEnabled val="1"/>
        </dgm:presLayoutVars>
      </dgm:prSet>
      <dgm:spPr/>
    </dgm:pt>
  </dgm:ptLst>
  <dgm:cxnLst>
    <dgm:cxn modelId="{93072940-7A48-4654-9238-82DBA0128268}" type="presOf" srcId="{8E9FF850-439D-49AC-95F4-CDAE72DBC22D}" destId="{8583E4F3-3070-49A1-86EC-F8327AEA525E}" srcOrd="0" destOrd="0" presId="urn:microsoft.com/office/officeart/2005/8/layout/default#1"/>
    <dgm:cxn modelId="{B3B1516C-3CB7-41F8-AF57-CFC15A59C0AD}" srcId="{8E9FF850-439D-49AC-95F4-CDAE72DBC22D}" destId="{9BCC488B-B8E7-4117-9F08-4719F5FA6C0E}" srcOrd="0" destOrd="0" parTransId="{B166AF08-F823-47EB-9158-B3EC7C1C0C91}" sibTransId="{1321C2AB-6584-46C5-BC06-103E446DDD2A}"/>
    <dgm:cxn modelId="{8E5009C8-24DA-44EC-BD5C-6A447E3CA55C}" type="presOf" srcId="{9BCC488B-B8E7-4117-9F08-4719F5FA6C0E}" destId="{DCD8A49C-ED64-4A0C-AE68-01BAD4B46153}" srcOrd="0" destOrd="0" presId="urn:microsoft.com/office/officeart/2005/8/layout/default#1"/>
    <dgm:cxn modelId="{BCCA3573-7FE7-4D14-99FB-5745FCEC92D8}" type="presParOf" srcId="{8583E4F3-3070-49A1-86EC-F8327AEA525E}" destId="{DCD8A49C-ED64-4A0C-AE68-01BAD4B46153}" srcOrd="0" destOrd="0" presId="urn:microsoft.com/office/officeart/2005/8/layout/defaul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8A49C-ED64-4A0C-AE68-01BAD4B46153}">
      <dsp:nvSpPr>
        <dsp:cNvPr id="0" name=""/>
        <dsp:cNvSpPr/>
      </dsp:nvSpPr>
      <dsp:spPr>
        <a:xfrm>
          <a:off x="0" y="256222"/>
          <a:ext cx="5400675" cy="3240405"/>
        </a:xfrm>
        <a:prstGeom prst="rect">
          <a:avLst/>
        </a:prstGeom>
        <a:solidFill>
          <a:srgbClr val="C3D1F5"/>
        </a:solidFill>
        <a:ln w="12700" cap="flat" cmpd="sng" algn="ctr">
          <a:solidFill>
            <a:schemeClr val="accent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just" defTabSz="666750">
            <a:lnSpc>
              <a:spcPct val="90000"/>
            </a:lnSpc>
            <a:spcBef>
              <a:spcPct val="0"/>
            </a:spcBef>
            <a:spcAft>
              <a:spcPct val="35000"/>
            </a:spcAft>
            <a:buNone/>
          </a:pPr>
          <a:r>
            <a:rPr lang="es-ES" sz="1500" kern="1200">
              <a:solidFill>
                <a:schemeClr val="accent2">
                  <a:lumMod val="50000"/>
                </a:schemeClr>
              </a:solidFill>
            </a:rPr>
            <a:t>Las presentes Normas son comunes para todas las Competiciones organizadas por la Federación de Baloncesto de la Comunidad Valenciana (en adelante FBCV).</a:t>
          </a:r>
        </a:p>
        <a:p>
          <a:pPr marL="0" lvl="0" indent="0" algn="just" defTabSz="666750">
            <a:lnSpc>
              <a:spcPct val="90000"/>
            </a:lnSpc>
            <a:spcBef>
              <a:spcPct val="0"/>
            </a:spcBef>
            <a:spcAft>
              <a:spcPct val="35000"/>
            </a:spcAft>
            <a:buNone/>
          </a:pPr>
          <a:r>
            <a:rPr lang="es-ES" sz="1500" kern="1200">
              <a:solidFill>
                <a:schemeClr val="accent2">
                  <a:lumMod val="50000"/>
                </a:schemeClr>
              </a:solidFill>
            </a:rPr>
            <a:t>Así mismo, estas Normas afectan, y son de obligado cumplimiento, para todos aquellos Clubes o equipos que, participando en Competiciones Nacionales (no organizadas por la FBCV), tengan su domicilio en la Comunitat, estando adscritos por lo tanto a la citada FBCV.</a:t>
          </a:r>
        </a:p>
        <a:p>
          <a:pPr marL="0" lvl="0" indent="0" algn="just" defTabSz="666750">
            <a:lnSpc>
              <a:spcPct val="90000"/>
            </a:lnSpc>
            <a:spcBef>
              <a:spcPct val="0"/>
            </a:spcBef>
            <a:spcAft>
              <a:spcPct val="35000"/>
            </a:spcAft>
            <a:buNone/>
          </a:pPr>
          <a:r>
            <a:rPr lang="es-ES" sz="1500" kern="1200">
              <a:solidFill>
                <a:schemeClr val="accent2">
                  <a:lumMod val="50000"/>
                </a:schemeClr>
              </a:solidFill>
            </a:rPr>
            <a:t>La Junta Directiva, queda facultada para interpretar o concretar todo aquello que no esté recogido en estas Normas o que sea de dudoso entendimiento, siempre en bien del Baloncesto de la Comunitat.</a:t>
          </a:r>
        </a:p>
      </dsp:txBody>
      <dsp:txXfrm>
        <a:off x="0" y="256222"/>
        <a:ext cx="5400675" cy="324040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stela de condensación">
  <a:themeElements>
    <a:clrScheme name="Personalizado FBCV">
      <a:dk1>
        <a:sysClr val="windowText" lastClr="000000"/>
      </a:dk1>
      <a:lt1>
        <a:sysClr val="window" lastClr="FFFFFF"/>
      </a:lt1>
      <a:dk2>
        <a:srgbClr val="2C3C43"/>
      </a:dk2>
      <a:lt2>
        <a:srgbClr val="EBEBEB"/>
      </a:lt2>
      <a:accent1>
        <a:srgbClr val="F24F00"/>
      </a:accent1>
      <a:accent2>
        <a:srgbClr val="003882"/>
      </a:accent2>
      <a:accent3>
        <a:srgbClr val="E6B91E"/>
      </a:accent3>
      <a:accent4>
        <a:srgbClr val="E76618"/>
      </a:accent4>
      <a:accent5>
        <a:srgbClr val="C42F1A"/>
      </a:accent5>
      <a:accent6>
        <a:srgbClr val="918655"/>
      </a:accent6>
      <a:hlink>
        <a:srgbClr val="000000"/>
      </a:hlink>
      <a:folHlink>
        <a:srgbClr val="F24F00"/>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tela de condensació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2F93C1DE2664F8BF6BA6159A8AA7F" ma:contentTypeVersion="2" ma:contentTypeDescription="Create a new document." ma:contentTypeScope="" ma:versionID="81559546153062177de21bfbc5ef60c0">
  <xsd:schema xmlns:xsd="http://www.w3.org/2001/XMLSchema" xmlns:xs="http://www.w3.org/2001/XMLSchema" xmlns:p="http://schemas.microsoft.com/office/2006/metadata/properties" xmlns:ns2="1599e26a-999f-4cfa-b328-9597337300db" targetNamespace="http://schemas.microsoft.com/office/2006/metadata/properties" ma:root="true" ma:fieldsID="2b0a02863e09c94719440118bea4c05a" ns2:_="">
    <xsd:import namespace="1599e26a-999f-4cfa-b328-9597337300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e26a-999f-4cfa-b328-959733730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1A4D-98EB-4710-B104-D509DE256732}">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1599e26a-999f-4cfa-b328-9597337300d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3F9C64F-7432-451C-AEC6-77C200DF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e26a-999f-4cfa-b328-959733730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14266-577B-446A-97D3-5B65F53FE505}">
  <ds:schemaRefs>
    <ds:schemaRef ds:uri="http://schemas.microsoft.com/sharepoint/v3/contenttype/forms"/>
  </ds:schemaRefs>
</ds:datastoreItem>
</file>

<file path=customXml/itemProps4.xml><?xml version="1.0" encoding="utf-8"?>
<ds:datastoreItem xmlns:ds="http://schemas.openxmlformats.org/officeDocument/2006/customXml" ds:itemID="{19BED449-C3C9-4B27-A9EA-E37D5C71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1641</TotalTime>
  <Pages>46</Pages>
  <Words>13726</Words>
  <Characters>72141</Characters>
  <Application>Microsoft Office Word</Application>
  <DocSecurity>0</DocSecurity>
  <Lines>601</Lines>
  <Paragraphs>171</Paragraphs>
  <ScaleCrop>false</ScaleCrop>
  <HeadingPairs>
    <vt:vector size="2" baseType="variant">
      <vt:variant>
        <vt:lpstr>Título</vt:lpstr>
      </vt:variant>
      <vt:variant>
        <vt:i4>1</vt:i4>
      </vt:variant>
    </vt:vector>
  </HeadingPairs>
  <TitlesOfParts>
    <vt:vector size="1" baseType="lpstr">
      <vt:lpstr>Las presentes Normas son comunes para todas las Competiciones organizadas por la Federación de Baloncesto de la Comunidad Valenciana (en adelante FBCV), salvo expresión en contrario determinada por los Estatutos, Reglamento General y/o Normas Especificas</vt:lpstr>
    </vt:vector>
  </TitlesOfParts>
  <Company>BANCO DE PRUEBAS</Company>
  <LinksUpToDate>false</LinksUpToDate>
  <CharactersWithSpaces>85696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presentes Normas son comunes para todas las Competiciones organizadas por la Federación de Baloncesto de la Comunidad Valenciana (en adelante FBCV), salvo expresión en contrario determinada por los Estatutos, Reglamento General y/o Normas Especificas</dc:title>
  <dc:creator>F.B.C.V.</dc:creator>
  <cp:lastModifiedBy>Maria Jesus Crespo</cp:lastModifiedBy>
  <cp:revision>151</cp:revision>
  <cp:lastPrinted>2023-06-26T10:56:00Z</cp:lastPrinted>
  <dcterms:created xsi:type="dcterms:W3CDTF">2023-05-26T10:38:00Z</dcterms:created>
  <dcterms:modified xsi:type="dcterms:W3CDTF">2025-05-16T12:25:00Z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0x01010078B2F93C1DE2664F8BF6BA6159A8AA7F</vt:lpwstr>
  </property>
</Properties>
</file>